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0E15" w14:textId="77777777" w:rsidR="00635EA7" w:rsidRDefault="00635EA7" w:rsidP="00FC5D9F">
      <w:bookmarkStart w:id="0" w:name="_GoBack"/>
      <w:bookmarkEnd w:id="0"/>
    </w:p>
    <w:p w14:paraId="30A5037D" w14:textId="77777777" w:rsidR="00635EA7" w:rsidRPr="00FC5D9F" w:rsidRDefault="00635EA7" w:rsidP="00FC5D9F"/>
    <w:p w14:paraId="45838D4E" w14:textId="77777777" w:rsidR="00635EA7" w:rsidRPr="00FC5D9F" w:rsidRDefault="00635EA7" w:rsidP="00BE5C57">
      <w:pPr>
        <w:pStyle w:val="Overskrift1"/>
        <w:tabs>
          <w:tab w:val="left" w:pos="2880"/>
          <w:tab w:val="left" w:pos="4500"/>
          <w:tab w:val="left" w:pos="4536"/>
        </w:tabs>
        <w:jc w:val="center"/>
        <w:rPr>
          <w:sz w:val="24"/>
          <w:szCs w:val="24"/>
        </w:rPr>
      </w:pPr>
      <w:r w:rsidRPr="00BE5C57">
        <w:rPr>
          <w:sz w:val="28"/>
          <w:szCs w:val="24"/>
        </w:rPr>
        <w:t xml:space="preserve">Retningslinjer for screening, profylakse og information før behandling med </w:t>
      </w:r>
      <w:proofErr w:type="spellStart"/>
      <w:r w:rsidRPr="00BE5C57">
        <w:rPr>
          <w:sz w:val="28"/>
          <w:szCs w:val="24"/>
        </w:rPr>
        <w:t>anti</w:t>
      </w:r>
      <w:proofErr w:type="spellEnd"/>
      <w:r w:rsidRPr="00BE5C57">
        <w:rPr>
          <w:sz w:val="28"/>
          <w:szCs w:val="24"/>
        </w:rPr>
        <w:t>-TNF-alfa</w:t>
      </w:r>
    </w:p>
    <w:p w14:paraId="62D0BA55" w14:textId="77777777" w:rsidR="00635EA7" w:rsidRDefault="00635EA7">
      <w:pPr>
        <w:tabs>
          <w:tab w:val="left" w:pos="2880"/>
          <w:tab w:val="left" w:pos="4500"/>
          <w:tab w:val="left" w:pos="4536"/>
        </w:tabs>
        <w:rPr>
          <w:b/>
          <w:bCs/>
          <w:sz w:val="28"/>
          <w:szCs w:val="28"/>
        </w:rPr>
      </w:pPr>
    </w:p>
    <w:p w14:paraId="7C893647" w14:textId="77777777" w:rsidR="00635EA7" w:rsidRDefault="00635EA7">
      <w:pPr>
        <w:tabs>
          <w:tab w:val="left" w:pos="2880"/>
          <w:tab w:val="left" w:pos="4500"/>
          <w:tab w:val="left" w:pos="4536"/>
        </w:tabs>
      </w:pPr>
    </w:p>
    <w:p w14:paraId="36F4351C" w14:textId="77777777" w:rsidR="00635EA7" w:rsidRDefault="00635EA7">
      <w:pPr>
        <w:pStyle w:val="Overskrift1"/>
        <w:tabs>
          <w:tab w:val="left" w:pos="2880"/>
          <w:tab w:val="left" w:pos="4500"/>
          <w:tab w:val="left" w:pos="4536"/>
        </w:tabs>
      </w:pPr>
      <w:r>
        <w:t>Forfattere og korrespondance</w:t>
      </w:r>
    </w:p>
    <w:p w14:paraId="51A63BA0" w14:textId="77777777" w:rsidR="00635EA7" w:rsidRDefault="00635EA7">
      <w:pPr>
        <w:tabs>
          <w:tab w:val="left" w:pos="2880"/>
          <w:tab w:val="left" w:pos="4500"/>
          <w:tab w:val="left" w:pos="4536"/>
        </w:tabs>
        <w:rPr>
          <w:b/>
          <w:bCs/>
          <w:sz w:val="16"/>
          <w:szCs w:val="16"/>
        </w:rPr>
      </w:pPr>
    </w:p>
    <w:p w14:paraId="714A5BC3" w14:textId="3D6E57E4" w:rsidR="00635EA7" w:rsidRPr="00FC5D9F" w:rsidRDefault="00635EA7">
      <w:pPr>
        <w:tabs>
          <w:tab w:val="left" w:pos="2880"/>
          <w:tab w:val="left" w:pos="4500"/>
          <w:tab w:val="left" w:pos="4536"/>
        </w:tabs>
        <w:rPr>
          <w:b/>
          <w:bCs/>
          <w:sz w:val="16"/>
          <w:szCs w:val="16"/>
        </w:rPr>
      </w:pPr>
      <w:r w:rsidRPr="00FC5D9F">
        <w:rPr>
          <w:b/>
          <w:bCs/>
          <w:sz w:val="16"/>
          <w:szCs w:val="16"/>
        </w:rPr>
        <w:t xml:space="preserve">Erika Belard, </w:t>
      </w:r>
      <w:r w:rsidR="00EF528A">
        <w:rPr>
          <w:b/>
          <w:bCs/>
          <w:sz w:val="16"/>
          <w:szCs w:val="16"/>
        </w:rPr>
        <w:t xml:space="preserve">Lars Erik Bryld, </w:t>
      </w:r>
      <w:r w:rsidRPr="00FC5D9F">
        <w:rPr>
          <w:b/>
          <w:bCs/>
          <w:sz w:val="16"/>
          <w:szCs w:val="16"/>
        </w:rPr>
        <w:t xml:space="preserve">Jens Frederik Dahlerup, </w:t>
      </w:r>
      <w:r>
        <w:rPr>
          <w:b/>
          <w:bCs/>
          <w:sz w:val="16"/>
          <w:szCs w:val="16"/>
        </w:rPr>
        <w:t>Jan Gerstoft,</w:t>
      </w:r>
      <w:r w:rsidR="006B78C4">
        <w:rPr>
          <w:b/>
          <w:bCs/>
          <w:sz w:val="16"/>
          <w:szCs w:val="16"/>
        </w:rPr>
        <w:t xml:space="preserve"> Jens Kjeldsen</w:t>
      </w:r>
      <w:r w:rsidRPr="00FC5D9F">
        <w:rPr>
          <w:b/>
          <w:bCs/>
          <w:sz w:val="16"/>
          <w:szCs w:val="16"/>
        </w:rPr>
        <w:t>, Inge Nordgaard-Lassen (tovholder</w:t>
      </w:r>
      <w:r>
        <w:rPr>
          <w:b/>
          <w:bCs/>
          <w:sz w:val="16"/>
          <w:szCs w:val="16"/>
        </w:rPr>
        <w:t xml:space="preserve">), </w:t>
      </w:r>
      <w:r w:rsidRPr="00FC5D9F">
        <w:rPr>
          <w:b/>
          <w:bCs/>
          <w:sz w:val="16"/>
          <w:szCs w:val="16"/>
        </w:rPr>
        <w:t>Pernille Ravn, I</w:t>
      </w:r>
      <w:r>
        <w:rPr>
          <w:b/>
          <w:bCs/>
          <w:sz w:val="16"/>
          <w:szCs w:val="16"/>
        </w:rPr>
        <w:t>nge Juul Sørensen, Klaus Theede og</w:t>
      </w:r>
      <w:r w:rsidRPr="00FC5D9F">
        <w:rPr>
          <w:b/>
          <w:bCs/>
          <w:sz w:val="16"/>
          <w:szCs w:val="16"/>
        </w:rPr>
        <w:t xml:space="preserve"> Lone Tjellesen</w:t>
      </w:r>
      <w:r>
        <w:rPr>
          <w:b/>
          <w:bCs/>
          <w:sz w:val="16"/>
          <w:szCs w:val="16"/>
        </w:rPr>
        <w:t xml:space="preserve"> </w:t>
      </w:r>
    </w:p>
    <w:p w14:paraId="4CAF4498" w14:textId="77777777" w:rsidR="00635EA7" w:rsidRPr="00FC5D9F" w:rsidRDefault="00635EA7">
      <w:pPr>
        <w:tabs>
          <w:tab w:val="left" w:pos="2880"/>
          <w:tab w:val="left" w:pos="4500"/>
          <w:tab w:val="left" w:pos="4536"/>
        </w:tabs>
        <w:rPr>
          <w:b/>
          <w:bCs/>
          <w:sz w:val="16"/>
          <w:szCs w:val="16"/>
        </w:rPr>
      </w:pPr>
    </w:p>
    <w:p w14:paraId="7AE765B0" w14:textId="77777777" w:rsidR="00635EA7" w:rsidRPr="00FC5D9F" w:rsidRDefault="00635EA7">
      <w:pPr>
        <w:tabs>
          <w:tab w:val="left" w:pos="2880"/>
          <w:tab w:val="left" w:pos="4500"/>
          <w:tab w:val="left" w:pos="4536"/>
        </w:tabs>
        <w:rPr>
          <w:b/>
          <w:bCs/>
          <w:sz w:val="16"/>
          <w:szCs w:val="16"/>
        </w:rPr>
      </w:pPr>
      <w:r w:rsidRPr="00FC5D9F">
        <w:rPr>
          <w:b/>
          <w:bCs/>
          <w:sz w:val="16"/>
          <w:szCs w:val="16"/>
        </w:rPr>
        <w:t>Korrespondance:</w:t>
      </w:r>
    </w:p>
    <w:p w14:paraId="1A35156A" w14:textId="77777777" w:rsidR="00635EA7" w:rsidRPr="00FC5D9F" w:rsidRDefault="00635EA7">
      <w:pPr>
        <w:tabs>
          <w:tab w:val="left" w:pos="2880"/>
          <w:tab w:val="left" w:pos="4500"/>
          <w:tab w:val="left" w:pos="4536"/>
        </w:tabs>
        <w:rPr>
          <w:b/>
          <w:bCs/>
          <w:sz w:val="16"/>
          <w:szCs w:val="16"/>
        </w:rPr>
      </w:pPr>
      <w:r w:rsidRPr="00FC5D9F">
        <w:rPr>
          <w:b/>
          <w:bCs/>
          <w:sz w:val="16"/>
          <w:szCs w:val="16"/>
        </w:rPr>
        <w:t>Specialeansvarlige overlæge, dr.med.</w:t>
      </w:r>
    </w:p>
    <w:p w14:paraId="01833C62" w14:textId="77777777" w:rsidR="00635EA7" w:rsidRPr="00FC5D9F" w:rsidRDefault="00635EA7">
      <w:pPr>
        <w:tabs>
          <w:tab w:val="left" w:pos="2880"/>
          <w:tab w:val="left" w:pos="4500"/>
          <w:tab w:val="left" w:pos="4536"/>
        </w:tabs>
        <w:rPr>
          <w:b/>
          <w:bCs/>
          <w:sz w:val="16"/>
          <w:szCs w:val="16"/>
        </w:rPr>
      </w:pPr>
      <w:smartTag w:uri="urn:schemas-microsoft-com:office:smarttags" w:element="PersonName">
        <w:r w:rsidRPr="00FC5D9F">
          <w:rPr>
            <w:b/>
            <w:bCs/>
            <w:sz w:val="16"/>
            <w:szCs w:val="16"/>
          </w:rPr>
          <w:t>Inge Nordgaard-Lassen</w:t>
        </w:r>
      </w:smartTag>
    </w:p>
    <w:p w14:paraId="22B029E9" w14:textId="77777777" w:rsidR="00635EA7" w:rsidRPr="00FC5D9F" w:rsidRDefault="00635EA7">
      <w:pPr>
        <w:tabs>
          <w:tab w:val="left" w:pos="2880"/>
          <w:tab w:val="left" w:pos="4500"/>
          <w:tab w:val="left" w:pos="4536"/>
        </w:tabs>
        <w:rPr>
          <w:b/>
          <w:bCs/>
          <w:sz w:val="16"/>
          <w:szCs w:val="16"/>
        </w:rPr>
      </w:pPr>
      <w:proofErr w:type="spellStart"/>
      <w:r w:rsidRPr="00FC5D9F">
        <w:rPr>
          <w:b/>
          <w:bCs/>
          <w:sz w:val="16"/>
          <w:szCs w:val="16"/>
        </w:rPr>
        <w:t>Gastroenheden</w:t>
      </w:r>
      <w:proofErr w:type="spellEnd"/>
      <w:r w:rsidRPr="00FC5D9F">
        <w:rPr>
          <w:b/>
          <w:bCs/>
          <w:sz w:val="16"/>
          <w:szCs w:val="16"/>
        </w:rPr>
        <w:t xml:space="preserve">, medicinsk sektion, </w:t>
      </w:r>
      <w:proofErr w:type="spellStart"/>
      <w:r w:rsidRPr="00FC5D9F">
        <w:rPr>
          <w:b/>
          <w:bCs/>
          <w:sz w:val="16"/>
          <w:szCs w:val="16"/>
        </w:rPr>
        <w:t>afsn</w:t>
      </w:r>
      <w:proofErr w:type="spellEnd"/>
      <w:r w:rsidRPr="00FC5D9F">
        <w:rPr>
          <w:b/>
          <w:bCs/>
          <w:sz w:val="16"/>
          <w:szCs w:val="16"/>
        </w:rPr>
        <w:t xml:space="preserve">. </w:t>
      </w:r>
      <w:r>
        <w:rPr>
          <w:b/>
          <w:bCs/>
          <w:sz w:val="16"/>
          <w:szCs w:val="16"/>
        </w:rPr>
        <w:t>360</w:t>
      </w:r>
    </w:p>
    <w:p w14:paraId="5B448CDC" w14:textId="77777777" w:rsidR="00635EA7" w:rsidRPr="00FC5D9F" w:rsidRDefault="00635EA7">
      <w:pPr>
        <w:tabs>
          <w:tab w:val="left" w:pos="2880"/>
          <w:tab w:val="left" w:pos="4500"/>
          <w:tab w:val="left" w:pos="4536"/>
        </w:tabs>
        <w:rPr>
          <w:b/>
          <w:bCs/>
          <w:sz w:val="16"/>
          <w:szCs w:val="16"/>
        </w:rPr>
      </w:pPr>
      <w:r w:rsidRPr="00FC5D9F">
        <w:rPr>
          <w:b/>
          <w:bCs/>
          <w:sz w:val="16"/>
          <w:szCs w:val="16"/>
        </w:rPr>
        <w:t>Hvidovre Hospital</w:t>
      </w:r>
    </w:p>
    <w:p w14:paraId="6FDCC89F" w14:textId="77777777" w:rsidR="00635EA7" w:rsidRPr="00FC5D9F" w:rsidRDefault="00635EA7">
      <w:pPr>
        <w:tabs>
          <w:tab w:val="left" w:pos="2880"/>
          <w:tab w:val="left" w:pos="4500"/>
          <w:tab w:val="left" w:pos="4536"/>
        </w:tabs>
        <w:rPr>
          <w:b/>
          <w:bCs/>
          <w:sz w:val="16"/>
          <w:szCs w:val="16"/>
        </w:rPr>
      </w:pPr>
      <w:r w:rsidRPr="00FC5D9F">
        <w:rPr>
          <w:b/>
          <w:bCs/>
          <w:sz w:val="16"/>
          <w:szCs w:val="16"/>
        </w:rPr>
        <w:t>Kettegård Alle 30</w:t>
      </w:r>
    </w:p>
    <w:p w14:paraId="0409651D" w14:textId="77777777" w:rsidR="00635EA7" w:rsidRPr="00954016" w:rsidRDefault="00635EA7">
      <w:pPr>
        <w:tabs>
          <w:tab w:val="left" w:pos="2880"/>
          <w:tab w:val="left" w:pos="4500"/>
          <w:tab w:val="left" w:pos="4536"/>
        </w:tabs>
        <w:rPr>
          <w:b/>
          <w:bCs/>
          <w:sz w:val="16"/>
          <w:szCs w:val="16"/>
          <w:lang w:val="de-DE"/>
        </w:rPr>
      </w:pPr>
      <w:r w:rsidRPr="00954016">
        <w:rPr>
          <w:b/>
          <w:bCs/>
          <w:sz w:val="16"/>
          <w:szCs w:val="16"/>
          <w:lang w:val="de-DE"/>
        </w:rPr>
        <w:t>2650 Hvidovre</w:t>
      </w:r>
    </w:p>
    <w:p w14:paraId="7778CBFE" w14:textId="79AA5013" w:rsidR="00635EA7" w:rsidRPr="00954016" w:rsidRDefault="00635EA7">
      <w:pPr>
        <w:tabs>
          <w:tab w:val="left" w:pos="2880"/>
          <w:tab w:val="left" w:pos="4500"/>
          <w:tab w:val="left" w:pos="4536"/>
        </w:tabs>
        <w:rPr>
          <w:b/>
          <w:bCs/>
          <w:sz w:val="16"/>
          <w:szCs w:val="16"/>
          <w:lang w:val="de-DE"/>
        </w:rPr>
      </w:pPr>
      <w:proofErr w:type="spellStart"/>
      <w:r w:rsidRPr="00954016">
        <w:rPr>
          <w:b/>
          <w:bCs/>
          <w:sz w:val="16"/>
          <w:szCs w:val="16"/>
          <w:lang w:val="de-DE"/>
        </w:rPr>
        <w:t>E-mail</w:t>
      </w:r>
      <w:proofErr w:type="spellEnd"/>
      <w:r w:rsidRPr="00954016">
        <w:rPr>
          <w:b/>
          <w:bCs/>
          <w:sz w:val="16"/>
          <w:szCs w:val="16"/>
          <w:lang w:val="de-DE"/>
        </w:rPr>
        <w:t>: inge.nordgaard-lassen@regionh.dk</w:t>
      </w:r>
    </w:p>
    <w:p w14:paraId="7036D3E5" w14:textId="77777777" w:rsidR="00635EA7" w:rsidRPr="00954016" w:rsidRDefault="00635EA7">
      <w:pPr>
        <w:pStyle w:val="Indholdsfortegnelse1"/>
        <w:rPr>
          <w:i/>
          <w:iCs/>
          <w:noProof w:val="0"/>
          <w:sz w:val="16"/>
          <w:szCs w:val="16"/>
          <w:lang w:val="de-DE"/>
        </w:rPr>
      </w:pPr>
    </w:p>
    <w:p w14:paraId="026BE584" w14:textId="77777777" w:rsidR="00635EA7" w:rsidRPr="00954016" w:rsidRDefault="00635EA7" w:rsidP="00FC5D9F">
      <w:pPr>
        <w:rPr>
          <w:lang w:val="de-DE"/>
        </w:rPr>
      </w:pPr>
    </w:p>
    <w:p w14:paraId="0050AD08" w14:textId="77777777" w:rsidR="00635EA7" w:rsidRDefault="00635EA7">
      <w:pPr>
        <w:pStyle w:val="Overskrift1"/>
        <w:tabs>
          <w:tab w:val="left" w:pos="2880"/>
          <w:tab w:val="left" w:pos="4500"/>
          <w:tab w:val="left" w:pos="4536"/>
        </w:tabs>
      </w:pPr>
      <w:r>
        <w:rPr>
          <w:rStyle w:val="Hyperlink"/>
          <w:rFonts w:cs="Arial"/>
          <w:color w:val="auto"/>
          <w:u w:val="none"/>
        </w:rPr>
        <w:t>Status</w:t>
      </w:r>
    </w:p>
    <w:p w14:paraId="320AC89A" w14:textId="77777777" w:rsidR="00635EA7" w:rsidRDefault="00635EA7">
      <w:pPr>
        <w:tabs>
          <w:tab w:val="left" w:pos="2880"/>
          <w:tab w:val="left" w:pos="4500"/>
          <w:tab w:val="left" w:pos="4536"/>
        </w:tabs>
      </w:pPr>
    </w:p>
    <w:p w14:paraId="62BE8B5D" w14:textId="77777777" w:rsidR="00635EA7" w:rsidRDefault="00635EA7">
      <w:pPr>
        <w:tabs>
          <w:tab w:val="left" w:pos="2880"/>
          <w:tab w:val="left" w:pos="3960"/>
          <w:tab w:val="left" w:pos="4536"/>
        </w:tabs>
        <w:rPr>
          <w:sz w:val="16"/>
          <w:szCs w:val="16"/>
        </w:rPr>
      </w:pPr>
      <w:r>
        <w:rPr>
          <w:sz w:val="16"/>
          <w:szCs w:val="16"/>
        </w:rPr>
        <w:t xml:space="preserve">Første udkast: </w:t>
      </w:r>
      <w:r>
        <w:rPr>
          <w:sz w:val="16"/>
          <w:szCs w:val="16"/>
        </w:rPr>
        <w:tab/>
      </w:r>
      <w:r>
        <w:rPr>
          <w:sz w:val="16"/>
          <w:szCs w:val="16"/>
        </w:rPr>
        <w:tab/>
        <w:t>20.06.2010</w:t>
      </w:r>
    </w:p>
    <w:p w14:paraId="42F54D0C" w14:textId="77777777" w:rsidR="00635EA7" w:rsidRDefault="00635EA7">
      <w:pPr>
        <w:tabs>
          <w:tab w:val="left" w:pos="2880"/>
          <w:tab w:val="left" w:pos="3960"/>
          <w:tab w:val="left" w:pos="4536"/>
        </w:tabs>
        <w:rPr>
          <w:sz w:val="16"/>
          <w:szCs w:val="16"/>
        </w:rPr>
      </w:pPr>
      <w:r>
        <w:rPr>
          <w:sz w:val="16"/>
          <w:szCs w:val="16"/>
        </w:rPr>
        <w:t xml:space="preserve">Diskuteret på Hindsgavl: </w:t>
      </w:r>
      <w:r>
        <w:rPr>
          <w:sz w:val="16"/>
          <w:szCs w:val="16"/>
        </w:rPr>
        <w:tab/>
      </w:r>
      <w:r>
        <w:rPr>
          <w:sz w:val="16"/>
          <w:szCs w:val="16"/>
        </w:rPr>
        <w:tab/>
        <w:t xml:space="preserve">04.09.2010 </w:t>
      </w:r>
    </w:p>
    <w:p w14:paraId="57998C2A" w14:textId="4645918F" w:rsidR="00635EA7" w:rsidRDefault="00635EA7">
      <w:pPr>
        <w:tabs>
          <w:tab w:val="left" w:pos="2880"/>
          <w:tab w:val="left" w:pos="3960"/>
          <w:tab w:val="left" w:pos="4536"/>
        </w:tabs>
        <w:rPr>
          <w:sz w:val="16"/>
          <w:szCs w:val="16"/>
        </w:rPr>
      </w:pPr>
      <w:r>
        <w:rPr>
          <w:sz w:val="16"/>
          <w:szCs w:val="16"/>
        </w:rPr>
        <w:t>Korrigeret udkast:</w:t>
      </w:r>
      <w:r>
        <w:rPr>
          <w:sz w:val="16"/>
          <w:szCs w:val="16"/>
        </w:rPr>
        <w:tab/>
      </w:r>
      <w:r>
        <w:rPr>
          <w:sz w:val="16"/>
          <w:szCs w:val="16"/>
        </w:rPr>
        <w:tab/>
        <w:t>27.10</w:t>
      </w:r>
      <w:r w:rsidR="005E537F">
        <w:rPr>
          <w:sz w:val="16"/>
          <w:szCs w:val="16"/>
        </w:rPr>
        <w:t>.</w:t>
      </w:r>
      <w:r>
        <w:rPr>
          <w:sz w:val="16"/>
          <w:szCs w:val="16"/>
        </w:rPr>
        <w:t>2010</w:t>
      </w:r>
    </w:p>
    <w:p w14:paraId="38A31A0C" w14:textId="1030E68D" w:rsidR="00635EA7" w:rsidRDefault="00635EA7">
      <w:pPr>
        <w:tabs>
          <w:tab w:val="left" w:pos="2880"/>
          <w:tab w:val="left" w:pos="3960"/>
          <w:tab w:val="left" w:pos="4536"/>
        </w:tabs>
        <w:rPr>
          <w:sz w:val="16"/>
          <w:szCs w:val="16"/>
        </w:rPr>
      </w:pPr>
      <w:r>
        <w:rPr>
          <w:sz w:val="16"/>
          <w:szCs w:val="16"/>
        </w:rPr>
        <w:t>Endelig guideline:</w:t>
      </w:r>
      <w:r>
        <w:rPr>
          <w:sz w:val="16"/>
          <w:szCs w:val="16"/>
        </w:rPr>
        <w:tab/>
      </w:r>
      <w:r>
        <w:rPr>
          <w:sz w:val="16"/>
          <w:szCs w:val="16"/>
        </w:rPr>
        <w:tab/>
      </w:r>
      <w:r w:rsidR="005E537F">
        <w:rPr>
          <w:sz w:val="16"/>
          <w:szCs w:val="16"/>
        </w:rPr>
        <w:t>27</w:t>
      </w:r>
      <w:r>
        <w:rPr>
          <w:sz w:val="16"/>
          <w:szCs w:val="16"/>
        </w:rPr>
        <w:t>.</w:t>
      </w:r>
      <w:r w:rsidR="005E537F">
        <w:rPr>
          <w:sz w:val="16"/>
          <w:szCs w:val="16"/>
        </w:rPr>
        <w:t>01.2011</w:t>
      </w:r>
    </w:p>
    <w:p w14:paraId="642B22B0" w14:textId="54BC58F2" w:rsidR="00635EA7" w:rsidRDefault="00635EA7">
      <w:pPr>
        <w:tabs>
          <w:tab w:val="left" w:pos="2880"/>
          <w:tab w:val="left" w:pos="3960"/>
          <w:tab w:val="left" w:pos="4536"/>
        </w:tabs>
        <w:rPr>
          <w:sz w:val="16"/>
          <w:szCs w:val="16"/>
        </w:rPr>
      </w:pPr>
      <w:r>
        <w:rPr>
          <w:sz w:val="16"/>
          <w:szCs w:val="16"/>
        </w:rPr>
        <w:t>Guideline skal revideres senest:</w:t>
      </w:r>
      <w:r>
        <w:rPr>
          <w:sz w:val="16"/>
          <w:szCs w:val="16"/>
        </w:rPr>
        <w:tab/>
      </w:r>
      <w:r>
        <w:rPr>
          <w:sz w:val="16"/>
          <w:szCs w:val="16"/>
        </w:rPr>
        <w:tab/>
      </w:r>
      <w:r w:rsidR="005E537F">
        <w:rPr>
          <w:sz w:val="16"/>
          <w:szCs w:val="16"/>
        </w:rPr>
        <w:t>27</w:t>
      </w:r>
      <w:r>
        <w:rPr>
          <w:sz w:val="16"/>
          <w:szCs w:val="16"/>
        </w:rPr>
        <w:t>.</w:t>
      </w:r>
      <w:r w:rsidR="005E537F">
        <w:rPr>
          <w:sz w:val="16"/>
          <w:szCs w:val="16"/>
        </w:rPr>
        <w:t>01.2013</w:t>
      </w:r>
      <w:r>
        <w:rPr>
          <w:sz w:val="16"/>
          <w:szCs w:val="16"/>
        </w:rPr>
        <w:t xml:space="preserve"> </w:t>
      </w:r>
    </w:p>
    <w:p w14:paraId="65DE9C17" w14:textId="7D20C4BF" w:rsidR="00AE6BD3" w:rsidRDefault="00043B86">
      <w:pPr>
        <w:tabs>
          <w:tab w:val="left" w:pos="2880"/>
          <w:tab w:val="left" w:pos="3960"/>
          <w:tab w:val="left" w:pos="4536"/>
        </w:tabs>
        <w:rPr>
          <w:sz w:val="16"/>
          <w:szCs w:val="16"/>
        </w:rPr>
      </w:pPr>
      <w:r>
        <w:rPr>
          <w:sz w:val="16"/>
          <w:szCs w:val="16"/>
        </w:rPr>
        <w:t>Guideline revideret:</w:t>
      </w:r>
      <w:r>
        <w:rPr>
          <w:sz w:val="16"/>
          <w:szCs w:val="16"/>
        </w:rPr>
        <w:tab/>
      </w:r>
      <w:r>
        <w:rPr>
          <w:sz w:val="16"/>
          <w:szCs w:val="16"/>
        </w:rPr>
        <w:tab/>
        <w:t>18.12</w:t>
      </w:r>
      <w:r w:rsidR="00AE6BD3">
        <w:rPr>
          <w:sz w:val="16"/>
          <w:szCs w:val="16"/>
        </w:rPr>
        <w:t>.2014</w:t>
      </w:r>
    </w:p>
    <w:p w14:paraId="1D759B9C" w14:textId="6F136A65" w:rsidR="00EB7DB9" w:rsidRDefault="00EB7DB9">
      <w:pPr>
        <w:tabs>
          <w:tab w:val="left" w:pos="2880"/>
          <w:tab w:val="left" w:pos="3960"/>
          <w:tab w:val="left" w:pos="4536"/>
        </w:tabs>
        <w:rPr>
          <w:sz w:val="16"/>
          <w:szCs w:val="16"/>
        </w:rPr>
      </w:pPr>
      <w:r>
        <w:rPr>
          <w:sz w:val="16"/>
          <w:szCs w:val="16"/>
        </w:rPr>
        <w:t xml:space="preserve">Næste revision </w:t>
      </w:r>
      <w:r>
        <w:rPr>
          <w:sz w:val="16"/>
          <w:szCs w:val="16"/>
        </w:rPr>
        <w:tab/>
      </w:r>
      <w:r>
        <w:rPr>
          <w:sz w:val="16"/>
          <w:szCs w:val="16"/>
        </w:rPr>
        <w:tab/>
        <w:t>01.01.2018</w:t>
      </w:r>
    </w:p>
    <w:p w14:paraId="28171C9D" w14:textId="77777777" w:rsidR="00635EA7" w:rsidRDefault="00635EA7">
      <w:pPr>
        <w:pStyle w:val="Overskrift2"/>
        <w:tabs>
          <w:tab w:val="left" w:pos="2880"/>
          <w:tab w:val="left" w:pos="4500"/>
          <w:tab w:val="left" w:pos="4536"/>
        </w:tabs>
        <w:rPr>
          <w:i w:val="0"/>
          <w:iCs w:val="0"/>
          <w:highlight w:val="lightGray"/>
        </w:rPr>
      </w:pPr>
    </w:p>
    <w:p w14:paraId="19B168FC" w14:textId="77777777" w:rsidR="00635EA7" w:rsidRDefault="00635EA7">
      <w:pPr>
        <w:pStyle w:val="Overskrift2"/>
        <w:tabs>
          <w:tab w:val="left" w:pos="2880"/>
          <w:tab w:val="left" w:pos="4500"/>
          <w:tab w:val="left" w:pos="4536"/>
        </w:tabs>
        <w:rPr>
          <w:i w:val="0"/>
          <w:iCs w:val="0"/>
        </w:rPr>
      </w:pPr>
      <w:r>
        <w:rPr>
          <w:i w:val="0"/>
          <w:iCs w:val="0"/>
          <w:highlight w:val="lightGray"/>
        </w:rPr>
        <w:t>Afgrænsning af emnet:</w:t>
      </w:r>
      <w:r>
        <w:rPr>
          <w:i w:val="0"/>
          <w:iCs w:val="0"/>
        </w:rPr>
        <w:t xml:space="preserve">                                                                                                                                    </w:t>
      </w:r>
    </w:p>
    <w:p w14:paraId="46155CFE" w14:textId="77777777" w:rsidR="00635EA7" w:rsidRDefault="00635EA7">
      <w:pPr>
        <w:tabs>
          <w:tab w:val="left" w:pos="2880"/>
          <w:tab w:val="left" w:pos="3960"/>
          <w:tab w:val="left" w:pos="4536"/>
        </w:tabs>
      </w:pPr>
    </w:p>
    <w:p w14:paraId="3C9D671F" w14:textId="3C30B53C" w:rsidR="00635EA7" w:rsidRDefault="00635EA7">
      <w:pPr>
        <w:tabs>
          <w:tab w:val="left" w:pos="2880"/>
          <w:tab w:val="left" w:pos="3960"/>
          <w:tab w:val="left" w:pos="4536"/>
        </w:tabs>
      </w:pPr>
      <w:r>
        <w:t xml:space="preserve">Med baggrund i hyppigheden hvormed </w:t>
      </w:r>
      <w:proofErr w:type="spellStart"/>
      <w:r>
        <w:t>anti</w:t>
      </w:r>
      <w:proofErr w:type="spellEnd"/>
      <w:r>
        <w:t>-TNF-alfa behandling anvendes, er denne guideline begrænset til denne gruppe af lægemidler (</w:t>
      </w:r>
      <w:proofErr w:type="spellStart"/>
      <w:r>
        <w:t>infliximab</w:t>
      </w:r>
      <w:proofErr w:type="spellEnd"/>
      <w:r>
        <w:t xml:space="preserve">, </w:t>
      </w:r>
      <w:proofErr w:type="spellStart"/>
      <w:r>
        <w:t>adalimumab</w:t>
      </w:r>
      <w:proofErr w:type="spellEnd"/>
      <w:r>
        <w:t xml:space="preserve">, </w:t>
      </w:r>
      <w:proofErr w:type="spellStart"/>
      <w:r>
        <w:t>golimumab</w:t>
      </w:r>
      <w:proofErr w:type="spellEnd"/>
      <w:r>
        <w:t xml:space="preserve"> og </w:t>
      </w:r>
      <w:proofErr w:type="spellStart"/>
      <w:r>
        <w:t>certolizumab</w:t>
      </w:r>
      <w:proofErr w:type="spellEnd"/>
      <w:r>
        <w:t xml:space="preserve"> </w:t>
      </w:r>
      <w:proofErr w:type="spellStart"/>
      <w:r>
        <w:t>pegol</w:t>
      </w:r>
      <w:proofErr w:type="spellEnd"/>
      <w:r>
        <w:t xml:space="preserve">). </w:t>
      </w:r>
      <w:proofErr w:type="spellStart"/>
      <w:r>
        <w:t>Etanercept</w:t>
      </w:r>
      <w:proofErr w:type="spellEnd"/>
      <w:r>
        <w:t xml:space="preserve"> er omtalt enkelte steder på grund af dets anvendelse i reumatologien og dermatologien.</w:t>
      </w:r>
    </w:p>
    <w:p w14:paraId="7D89EAD9" w14:textId="33A587EE" w:rsidR="00635EA7" w:rsidRDefault="00635EA7">
      <w:pPr>
        <w:tabs>
          <w:tab w:val="left" w:pos="2880"/>
          <w:tab w:val="left" w:pos="3960"/>
          <w:tab w:val="left" w:pos="4536"/>
        </w:tabs>
      </w:pPr>
      <w:r>
        <w:t xml:space="preserve">For en lang række andre </w:t>
      </w:r>
      <w:proofErr w:type="spellStart"/>
      <w:r>
        <w:t>immunmodulatorer</w:t>
      </w:r>
      <w:proofErr w:type="spellEnd"/>
      <w:r>
        <w:t xml:space="preserve">, inkl. </w:t>
      </w:r>
      <w:proofErr w:type="spellStart"/>
      <w:r>
        <w:t>corticosteroirder</w:t>
      </w:r>
      <w:proofErr w:type="spellEnd"/>
      <w:r>
        <w:t xml:space="preserve">, </w:t>
      </w:r>
      <w:proofErr w:type="spellStart"/>
      <w:r>
        <w:t>thiopuriner</w:t>
      </w:r>
      <w:proofErr w:type="spellEnd"/>
      <w:r>
        <w:t xml:space="preserve"> og </w:t>
      </w:r>
      <w:proofErr w:type="spellStart"/>
      <w:r>
        <w:t>methotrexat</w:t>
      </w:r>
      <w:proofErr w:type="spellEnd"/>
      <w:r>
        <w:t xml:space="preserve"> gør lignende overvejelser sig gældende, og principperne kan med fordel anvendes også ved behandling med disse lægemidler. Evidens herfor ligger dog uden for denne guidelines kommissorium. Specielle forholdsregler for det enkelte lægemiddel skal i hvert enkelt tilfælde vurderes før behandlingsstart.</w:t>
      </w:r>
    </w:p>
    <w:p w14:paraId="2F0377D3" w14:textId="77777777" w:rsidR="00635EA7" w:rsidRDefault="00635EA7">
      <w:pPr>
        <w:tabs>
          <w:tab w:val="left" w:pos="2880"/>
          <w:tab w:val="left" w:pos="3960"/>
          <w:tab w:val="left" w:pos="4536"/>
        </w:tabs>
      </w:pPr>
    </w:p>
    <w:p w14:paraId="3318B032" w14:textId="77777777" w:rsidR="00635EA7" w:rsidRDefault="00635EA7">
      <w:pPr>
        <w:tabs>
          <w:tab w:val="left" w:pos="2880"/>
          <w:tab w:val="left" w:pos="3960"/>
          <w:tab w:val="left" w:pos="4536"/>
        </w:tabs>
        <w:rPr>
          <w:sz w:val="16"/>
          <w:szCs w:val="16"/>
        </w:rPr>
      </w:pPr>
      <w:r>
        <w:rPr>
          <w:sz w:val="16"/>
          <w:szCs w:val="16"/>
        </w:rPr>
        <w:t xml:space="preserve"> </w:t>
      </w:r>
    </w:p>
    <w:p w14:paraId="552C4022" w14:textId="77777777" w:rsidR="00635EA7" w:rsidRDefault="00635EA7">
      <w:pPr>
        <w:pStyle w:val="Overskrift1"/>
        <w:tabs>
          <w:tab w:val="left" w:pos="2880"/>
          <w:tab w:val="left" w:pos="4500"/>
          <w:tab w:val="left" w:pos="4536"/>
        </w:tabs>
      </w:pPr>
    </w:p>
    <w:p w14:paraId="1DA54D9E" w14:textId="77777777" w:rsidR="00635EA7" w:rsidRDefault="00635EA7">
      <w:pPr>
        <w:pStyle w:val="Overskrift1"/>
        <w:tabs>
          <w:tab w:val="left" w:pos="2880"/>
          <w:tab w:val="left" w:pos="4500"/>
          <w:tab w:val="left" w:pos="4536"/>
        </w:tabs>
      </w:pPr>
      <w:r>
        <w:t>Quick-guide</w:t>
      </w:r>
    </w:p>
    <w:p w14:paraId="699F6423" w14:textId="77777777" w:rsidR="00635EA7" w:rsidRDefault="00635EA7">
      <w:pPr>
        <w:tabs>
          <w:tab w:val="left" w:pos="2880"/>
          <w:tab w:val="left" w:pos="4500"/>
          <w:tab w:val="left" w:pos="4536"/>
        </w:tabs>
        <w:rPr>
          <w:i/>
          <w:iCs/>
          <w:sz w:val="16"/>
          <w:szCs w:val="16"/>
        </w:rPr>
      </w:pPr>
    </w:p>
    <w:p w14:paraId="22D18655" w14:textId="77777777" w:rsidR="00635EA7" w:rsidRPr="00D543DB" w:rsidRDefault="00635EA7">
      <w:pPr>
        <w:tabs>
          <w:tab w:val="left" w:pos="2880"/>
          <w:tab w:val="left" w:pos="4500"/>
          <w:tab w:val="left" w:pos="4536"/>
        </w:tabs>
        <w:rPr>
          <w:b/>
          <w:bCs/>
          <w:i/>
          <w:iCs/>
          <w:sz w:val="22"/>
          <w:u w:val="single"/>
        </w:rPr>
      </w:pPr>
      <w:r w:rsidRPr="00D543DB">
        <w:rPr>
          <w:b/>
          <w:bCs/>
          <w:i/>
          <w:iCs/>
          <w:sz w:val="22"/>
          <w:u w:val="single"/>
        </w:rPr>
        <w:t>Screening</w:t>
      </w:r>
    </w:p>
    <w:p w14:paraId="5B1B28C5" w14:textId="77777777" w:rsidR="00635EA7" w:rsidRDefault="00635EA7">
      <w:pPr>
        <w:tabs>
          <w:tab w:val="left" w:pos="2880"/>
          <w:tab w:val="left" w:pos="4500"/>
          <w:tab w:val="left" w:pos="4536"/>
        </w:tabs>
        <w:rPr>
          <w:b/>
          <w:bCs/>
          <w:i/>
          <w:iCs/>
        </w:rPr>
      </w:pPr>
    </w:p>
    <w:p w14:paraId="3BF7E8C1" w14:textId="77777777" w:rsidR="006E7AAB" w:rsidRDefault="006E7AAB" w:rsidP="006E7AAB">
      <w:pPr>
        <w:rPr>
          <w:b/>
          <w:bCs/>
          <w:i/>
          <w:iCs/>
        </w:rPr>
      </w:pPr>
      <w:r>
        <w:rPr>
          <w:b/>
          <w:bCs/>
          <w:i/>
          <w:iCs/>
        </w:rPr>
        <w:t>Tuberkulose</w:t>
      </w:r>
    </w:p>
    <w:p w14:paraId="30A91020" w14:textId="25D07E3D" w:rsidR="006E7AAB" w:rsidRDefault="006E7AAB" w:rsidP="006E7AAB">
      <w:pPr>
        <w:numPr>
          <w:ilvl w:val="0"/>
          <w:numId w:val="19"/>
        </w:numPr>
      </w:pPr>
      <w:r>
        <w:rPr>
          <w:u w:val="single"/>
        </w:rPr>
        <w:t>Mistanke om a</w:t>
      </w:r>
      <w:r w:rsidRPr="00165B4E">
        <w:rPr>
          <w:u w:val="single"/>
        </w:rPr>
        <w:t>ktiv tuberkulose</w:t>
      </w:r>
      <w:r>
        <w:rPr>
          <w:u w:val="single"/>
        </w:rPr>
        <w:t xml:space="preserve"> (TB)</w:t>
      </w:r>
      <w:r>
        <w:t xml:space="preserve"> </w:t>
      </w:r>
    </w:p>
    <w:p w14:paraId="60DC778F" w14:textId="77777777" w:rsidR="006E7AAB" w:rsidRDefault="006E7AAB" w:rsidP="006E7AAB">
      <w:pPr>
        <w:ind w:left="720"/>
      </w:pPr>
      <w:r>
        <w:t xml:space="preserve">Fokus på almene og </w:t>
      </w:r>
      <w:proofErr w:type="spellStart"/>
      <w:r>
        <w:t>fokale</w:t>
      </w:r>
      <w:proofErr w:type="spellEnd"/>
      <w:r>
        <w:t xml:space="preserve"> symptomer (f.eks. langvarig feber, vægttab, hoste, hævede lymfeknuder eller uforklaret sygdom)</w:t>
      </w:r>
    </w:p>
    <w:p w14:paraId="04E3A449" w14:textId="77777777" w:rsidR="006E7AAB" w:rsidRDefault="006E7AAB" w:rsidP="006E7AAB">
      <w:pPr>
        <w:ind w:left="720"/>
        <w:rPr>
          <w:u w:val="single"/>
        </w:rPr>
      </w:pPr>
    </w:p>
    <w:p w14:paraId="2C22373F" w14:textId="4A87B191" w:rsidR="006E7AAB" w:rsidRDefault="006E7AAB" w:rsidP="006E7AAB">
      <w:pPr>
        <w:numPr>
          <w:ilvl w:val="0"/>
          <w:numId w:val="19"/>
        </w:numPr>
        <w:rPr>
          <w:u w:val="single"/>
        </w:rPr>
      </w:pPr>
      <w:r>
        <w:rPr>
          <w:u w:val="single"/>
        </w:rPr>
        <w:t>Mistanke om l</w:t>
      </w:r>
      <w:r w:rsidRPr="00165B4E">
        <w:rPr>
          <w:u w:val="single"/>
        </w:rPr>
        <w:t xml:space="preserve">atent </w:t>
      </w:r>
      <w:r>
        <w:rPr>
          <w:u w:val="single"/>
        </w:rPr>
        <w:t>TB infektion(LTBI)</w:t>
      </w:r>
    </w:p>
    <w:p w14:paraId="37AE449A" w14:textId="77777777" w:rsidR="006E7AAB" w:rsidRPr="00165B4E" w:rsidRDefault="006E7AAB" w:rsidP="006E7AAB">
      <w:pPr>
        <w:numPr>
          <w:ilvl w:val="0"/>
          <w:numId w:val="19"/>
        </w:numPr>
        <w:rPr>
          <w:u w:val="single"/>
        </w:rPr>
      </w:pPr>
      <w:r>
        <w:rPr>
          <w:u w:val="single"/>
        </w:rPr>
        <w:t>Risikofaktorer</w:t>
      </w:r>
    </w:p>
    <w:p w14:paraId="338AA42F" w14:textId="77777777" w:rsidR="006E7AAB" w:rsidRDefault="006E7AAB" w:rsidP="006E7AAB">
      <w:pPr>
        <w:numPr>
          <w:ilvl w:val="0"/>
          <w:numId w:val="13"/>
        </w:numPr>
      </w:pPr>
      <w:r>
        <w:t>Kontakt med personer med TB – også mange år tilbage</w:t>
      </w:r>
    </w:p>
    <w:p w14:paraId="68C9698D" w14:textId="77777777" w:rsidR="006E7AAB" w:rsidRDefault="006E7AAB" w:rsidP="006E7AAB">
      <w:pPr>
        <w:numPr>
          <w:ilvl w:val="0"/>
          <w:numId w:val="13"/>
        </w:numPr>
      </w:pPr>
      <w:r>
        <w:t xml:space="preserve">Født </w:t>
      </w:r>
      <w:r w:rsidR="000750DA">
        <w:t xml:space="preserve">i </w:t>
      </w:r>
      <w:r>
        <w:t xml:space="preserve">eller hyppig rejsende til TB højendemiske lande. </w:t>
      </w:r>
    </w:p>
    <w:p w14:paraId="11E33532" w14:textId="77777777" w:rsidR="006E7AAB" w:rsidRDefault="006E7AAB" w:rsidP="006E7AAB">
      <w:pPr>
        <w:numPr>
          <w:ilvl w:val="0"/>
          <w:numId w:val="13"/>
        </w:numPr>
      </w:pPr>
      <w:r>
        <w:t xml:space="preserve">Længerevarende ophold i TB højendemiske lande. </w:t>
      </w:r>
    </w:p>
    <w:p w14:paraId="547C7303" w14:textId="77777777" w:rsidR="006E7AAB" w:rsidRDefault="006E7AAB" w:rsidP="006E7AAB">
      <w:pPr>
        <w:numPr>
          <w:ilvl w:val="0"/>
          <w:numId w:val="13"/>
        </w:numPr>
      </w:pPr>
      <w:r>
        <w:t>Tidligere aktiv TB</w:t>
      </w:r>
    </w:p>
    <w:p w14:paraId="45552E9A" w14:textId="77777777" w:rsidR="006E7AAB" w:rsidRDefault="006E7AAB" w:rsidP="006E7AAB">
      <w:pPr>
        <w:numPr>
          <w:ilvl w:val="0"/>
          <w:numId w:val="13"/>
        </w:numPr>
      </w:pPr>
      <w:r>
        <w:lastRenderedPageBreak/>
        <w:t xml:space="preserve">Tidligere behandlet for latent TB </w:t>
      </w:r>
    </w:p>
    <w:p w14:paraId="6FE9B517" w14:textId="77777777" w:rsidR="006E7AAB" w:rsidRDefault="006E7AAB" w:rsidP="00EC237F">
      <w:pPr>
        <w:rPr>
          <w:b/>
          <w:bCs/>
          <w:i/>
          <w:iCs/>
        </w:rPr>
      </w:pPr>
    </w:p>
    <w:p w14:paraId="73D529D0" w14:textId="77777777" w:rsidR="006E7AAB" w:rsidRDefault="006E7AAB" w:rsidP="00EC237F">
      <w:pPr>
        <w:rPr>
          <w:b/>
          <w:bCs/>
          <w:i/>
          <w:iCs/>
        </w:rPr>
      </w:pPr>
    </w:p>
    <w:p w14:paraId="3F164B71" w14:textId="77777777" w:rsidR="00635EA7" w:rsidRDefault="00635EA7" w:rsidP="00EC237F">
      <w:pPr>
        <w:rPr>
          <w:b/>
          <w:bCs/>
          <w:i/>
          <w:iCs/>
        </w:rPr>
      </w:pPr>
      <w:r>
        <w:rPr>
          <w:b/>
          <w:bCs/>
          <w:i/>
          <w:iCs/>
        </w:rPr>
        <w:t>Anden sygdom</w:t>
      </w:r>
    </w:p>
    <w:p w14:paraId="55590C62" w14:textId="6B05AB5A" w:rsidR="00635EA7" w:rsidRPr="004023EE" w:rsidRDefault="00635EA7" w:rsidP="00EC237F">
      <w:pPr>
        <w:numPr>
          <w:ilvl w:val="0"/>
          <w:numId w:val="6"/>
        </w:numPr>
      </w:pPr>
      <w:r>
        <w:t>T</w:t>
      </w:r>
      <w:r w:rsidRPr="004023EE">
        <w:t>idligere malign sygdom. Ved malign syg</w:t>
      </w:r>
      <w:r>
        <w:t xml:space="preserve">dom </w:t>
      </w:r>
      <w:r w:rsidR="00EF528A">
        <w:t xml:space="preserve">(fraset </w:t>
      </w:r>
      <w:proofErr w:type="spellStart"/>
      <w:r w:rsidR="00EF528A">
        <w:t>kutant</w:t>
      </w:r>
      <w:proofErr w:type="spellEnd"/>
      <w:r w:rsidR="00EF528A">
        <w:t xml:space="preserve"> </w:t>
      </w:r>
      <w:proofErr w:type="spellStart"/>
      <w:r w:rsidR="00EF528A">
        <w:t>basalcellecarcinom</w:t>
      </w:r>
      <w:proofErr w:type="spellEnd"/>
      <w:r w:rsidR="00EF528A">
        <w:t xml:space="preserve">) </w:t>
      </w:r>
      <w:r>
        <w:t xml:space="preserve">indenfor </w:t>
      </w:r>
      <w:r w:rsidR="000750DA">
        <w:t>2-</w:t>
      </w:r>
      <w:r>
        <w:t xml:space="preserve">5 år bør </w:t>
      </w:r>
      <w:proofErr w:type="spellStart"/>
      <w:r>
        <w:t>anti</w:t>
      </w:r>
      <w:proofErr w:type="spellEnd"/>
      <w:r>
        <w:t xml:space="preserve">-TNF-alfa behandling </w:t>
      </w:r>
      <w:r w:rsidRPr="004023EE">
        <w:t>(samt kombinationsbehandling med anden immunsuppressiv behandling) nøje overvejes og eventuelt konfereres med onkolog.</w:t>
      </w:r>
    </w:p>
    <w:p w14:paraId="543CFFBD" w14:textId="77777777" w:rsidR="00635EA7" w:rsidRPr="004023EE" w:rsidRDefault="00635EA7" w:rsidP="00EC237F">
      <w:pPr>
        <w:numPr>
          <w:ilvl w:val="0"/>
          <w:numId w:val="6"/>
        </w:numPr>
      </w:pPr>
      <w:r>
        <w:t>T</w:t>
      </w:r>
      <w:r w:rsidRPr="004023EE">
        <w:t xml:space="preserve">idligere </w:t>
      </w:r>
      <w:proofErr w:type="spellStart"/>
      <w:r w:rsidRPr="004023EE">
        <w:t>variceller</w:t>
      </w:r>
      <w:proofErr w:type="spellEnd"/>
      <w:r w:rsidRPr="004023EE">
        <w:t xml:space="preserve"> eller herpes </w:t>
      </w:r>
      <w:proofErr w:type="spellStart"/>
      <w:r w:rsidRPr="004023EE">
        <w:t>zoster</w:t>
      </w:r>
      <w:proofErr w:type="spellEnd"/>
      <w:r w:rsidRPr="004023EE">
        <w:t>.</w:t>
      </w:r>
    </w:p>
    <w:p w14:paraId="432BE454" w14:textId="77777777" w:rsidR="00635EA7" w:rsidRDefault="00635EA7" w:rsidP="00C27C2F">
      <w:pPr>
        <w:numPr>
          <w:ilvl w:val="0"/>
          <w:numId w:val="6"/>
        </w:numPr>
        <w:spacing w:line="276" w:lineRule="auto"/>
        <w:ind w:left="714" w:hanging="357"/>
      </w:pPr>
      <w:r>
        <w:t xml:space="preserve">Risiko for hepatitis B </w:t>
      </w:r>
      <w:r w:rsidR="00AE6BD3">
        <w:t xml:space="preserve">eller C </w:t>
      </w:r>
      <w:r>
        <w:t>smitte</w:t>
      </w:r>
      <w:r w:rsidRPr="004023EE">
        <w:t>.</w:t>
      </w:r>
    </w:p>
    <w:p w14:paraId="05E34F39" w14:textId="77777777" w:rsidR="00635EA7" w:rsidRPr="004023EE" w:rsidRDefault="00635EA7" w:rsidP="00EC237F">
      <w:pPr>
        <w:numPr>
          <w:ilvl w:val="0"/>
          <w:numId w:val="6"/>
        </w:numPr>
        <w:spacing w:after="200" w:line="276" w:lineRule="auto"/>
      </w:pPr>
      <w:r>
        <w:t>Hjerteinsufficiens – ved mistanke konfereres med kardiolog og udføres ekkokardiografi</w:t>
      </w:r>
    </w:p>
    <w:p w14:paraId="7B836177" w14:textId="77777777" w:rsidR="00635EA7" w:rsidRDefault="00635EA7" w:rsidP="00EC237F">
      <w:pPr>
        <w:rPr>
          <w:b/>
          <w:bCs/>
          <w:i/>
          <w:iCs/>
        </w:rPr>
      </w:pPr>
      <w:r w:rsidRPr="00D72168">
        <w:rPr>
          <w:b/>
          <w:bCs/>
          <w:i/>
          <w:iCs/>
        </w:rPr>
        <w:t>Objektiv undersøgelse</w:t>
      </w:r>
    </w:p>
    <w:p w14:paraId="7A3F16ED" w14:textId="77777777" w:rsidR="00635EA7" w:rsidRDefault="00635EA7" w:rsidP="00111611">
      <w:pPr>
        <w:numPr>
          <w:ilvl w:val="0"/>
          <w:numId w:val="12"/>
        </w:numPr>
      </w:pPr>
      <w:r>
        <w:t>Lungestetoskopi, hjertestetoskopi, undersøgelse for lymfeknudesvulst samt vurdere almentilstand</w:t>
      </w:r>
    </w:p>
    <w:p w14:paraId="615F764F" w14:textId="77777777" w:rsidR="00635EA7" w:rsidRDefault="00635EA7" w:rsidP="006B67EC"/>
    <w:p w14:paraId="264AAA6A" w14:textId="77777777" w:rsidR="00635EA7" w:rsidRPr="006B67EC" w:rsidRDefault="00635EA7" w:rsidP="006B67EC">
      <w:pPr>
        <w:rPr>
          <w:sz w:val="22"/>
          <w:szCs w:val="22"/>
        </w:rPr>
      </w:pPr>
      <w:r w:rsidRPr="00862446">
        <w:rPr>
          <w:b/>
          <w:bCs/>
          <w:i/>
          <w:iCs/>
        </w:rPr>
        <w:t xml:space="preserve">Røntgen af thorax </w:t>
      </w:r>
      <w:proofErr w:type="spellStart"/>
      <w:r w:rsidRPr="00862446">
        <w:t>mhp</w:t>
      </w:r>
      <w:proofErr w:type="spellEnd"/>
      <w:r w:rsidRPr="00862446">
        <w:t>. aktiv eller tidligere TB</w:t>
      </w:r>
    </w:p>
    <w:p w14:paraId="197865B3" w14:textId="77777777" w:rsidR="00635EA7" w:rsidRPr="00EA1E0A" w:rsidRDefault="00635EA7" w:rsidP="00EA1E0A">
      <w:pPr>
        <w:rPr>
          <w:b/>
          <w:bCs/>
          <w:i/>
          <w:iCs/>
          <w:sz w:val="22"/>
          <w:szCs w:val="22"/>
        </w:rPr>
      </w:pPr>
    </w:p>
    <w:p w14:paraId="3AE2388D" w14:textId="77777777" w:rsidR="00635EA7" w:rsidRDefault="00635EA7" w:rsidP="00EC237F">
      <w:pPr>
        <w:rPr>
          <w:b/>
          <w:bCs/>
          <w:i/>
          <w:iCs/>
        </w:rPr>
      </w:pPr>
      <w:r w:rsidRPr="00EA1E0A">
        <w:rPr>
          <w:b/>
          <w:bCs/>
          <w:i/>
          <w:iCs/>
          <w:sz w:val="22"/>
          <w:szCs w:val="22"/>
        </w:rPr>
        <w:t>L</w:t>
      </w:r>
      <w:r w:rsidRPr="00D72168">
        <w:rPr>
          <w:b/>
          <w:bCs/>
          <w:i/>
          <w:iCs/>
        </w:rPr>
        <w:t>aboratorieundersøgelser</w:t>
      </w:r>
    </w:p>
    <w:p w14:paraId="13A05FBA" w14:textId="7EF7066B" w:rsidR="00635EA7" w:rsidRPr="00320F2F" w:rsidRDefault="00635EA7" w:rsidP="00111611">
      <w:pPr>
        <w:numPr>
          <w:ilvl w:val="0"/>
          <w:numId w:val="12"/>
        </w:numPr>
      </w:pPr>
      <w:r>
        <w:t xml:space="preserve">Interferon Gamma Release </w:t>
      </w:r>
      <w:proofErr w:type="spellStart"/>
      <w:r>
        <w:t>Assay</w:t>
      </w:r>
      <w:proofErr w:type="spellEnd"/>
      <w:r>
        <w:t xml:space="preserve"> (IGRA-test</w:t>
      </w:r>
      <w:r w:rsidR="00AE6BD3">
        <w:t>)</w:t>
      </w:r>
      <w:r>
        <w:t xml:space="preserve"> (</w:t>
      </w:r>
      <w:r w:rsidRPr="00320F2F">
        <w:t xml:space="preserve">er der ikke adgang til </w:t>
      </w:r>
      <w:r>
        <w:t>denne anvendes</w:t>
      </w:r>
      <w:r w:rsidRPr="00320F2F">
        <w:t xml:space="preserve"> </w:t>
      </w:r>
      <w:proofErr w:type="spellStart"/>
      <w:r w:rsidRPr="00320F2F">
        <w:t>Mantoux</w:t>
      </w:r>
      <w:proofErr w:type="spellEnd"/>
      <w:r>
        <w:t>-</w:t>
      </w:r>
      <w:r w:rsidRPr="00320F2F">
        <w:t>hudtest</w:t>
      </w:r>
      <w:r>
        <w:t>)</w:t>
      </w:r>
    </w:p>
    <w:p w14:paraId="0A8528A2" w14:textId="68CD77C0" w:rsidR="00635EA7" w:rsidRPr="004023EE" w:rsidRDefault="00635EA7" w:rsidP="00EC237F">
      <w:pPr>
        <w:numPr>
          <w:ilvl w:val="0"/>
          <w:numId w:val="7"/>
        </w:numPr>
      </w:pPr>
      <w:r>
        <w:t>Ved</w:t>
      </w:r>
      <w:r w:rsidRPr="004023EE">
        <w:t xml:space="preserve"> tvivl om tidligere infektion med </w:t>
      </w:r>
      <w:r w:rsidR="0055430B">
        <w:t>VZV</w:t>
      </w:r>
      <w:r>
        <w:t>, kan</w:t>
      </w:r>
      <w:r w:rsidRPr="004023EE">
        <w:t xml:space="preserve"> VZV antistofkoncentration </w:t>
      </w:r>
      <w:r>
        <w:t>bestemmes hos immunkompetente.</w:t>
      </w:r>
    </w:p>
    <w:p w14:paraId="31747BF6" w14:textId="77777777" w:rsidR="00635EA7" w:rsidRPr="004023EE" w:rsidRDefault="00635EA7" w:rsidP="00EC237F">
      <w:pPr>
        <w:numPr>
          <w:ilvl w:val="0"/>
          <w:numId w:val="7"/>
        </w:numPr>
      </w:pPr>
      <w:r w:rsidRPr="004023EE">
        <w:t>HIV</w:t>
      </w:r>
      <w:r>
        <w:t xml:space="preserve"> test</w:t>
      </w:r>
    </w:p>
    <w:p w14:paraId="5CC44D2E" w14:textId="792F468D" w:rsidR="00635EA7" w:rsidRDefault="00635EA7" w:rsidP="00EC237F">
      <w:pPr>
        <w:numPr>
          <w:ilvl w:val="0"/>
          <w:numId w:val="7"/>
        </w:numPr>
      </w:pPr>
      <w:r w:rsidRPr="004023EE">
        <w:t xml:space="preserve">Alle testes for hepatitis B med HBsAg, </w:t>
      </w:r>
      <w:proofErr w:type="spellStart"/>
      <w:r w:rsidRPr="004023EE">
        <w:t>anti-HBs</w:t>
      </w:r>
      <w:proofErr w:type="spellEnd"/>
      <w:r w:rsidR="003439E3">
        <w:t>,</w:t>
      </w:r>
      <w:r w:rsidRPr="004023EE">
        <w:t xml:space="preserve"> </w:t>
      </w:r>
      <w:proofErr w:type="spellStart"/>
      <w:r w:rsidRPr="004023EE">
        <w:t>anti-HBc</w:t>
      </w:r>
      <w:proofErr w:type="spellEnd"/>
      <w:r w:rsidRPr="004023EE">
        <w:t xml:space="preserve"> </w:t>
      </w:r>
      <w:r w:rsidR="003439E3">
        <w:t xml:space="preserve">og </w:t>
      </w:r>
      <w:proofErr w:type="spellStart"/>
      <w:r w:rsidR="003439E3">
        <w:t>anti</w:t>
      </w:r>
      <w:proofErr w:type="spellEnd"/>
      <w:r w:rsidR="003439E3">
        <w:t xml:space="preserve">-HCV </w:t>
      </w:r>
      <w:r w:rsidRPr="004023EE">
        <w:t>før start af behandling.</w:t>
      </w:r>
      <w:r>
        <w:t xml:space="preserve"> Ved positiv HBsAg eller </w:t>
      </w:r>
      <w:proofErr w:type="spellStart"/>
      <w:r>
        <w:t>anti-HBc</w:t>
      </w:r>
      <w:proofErr w:type="spellEnd"/>
      <w:r>
        <w:t xml:space="preserve"> anbefales undersøgelse for HBV-DNA og </w:t>
      </w:r>
      <w:proofErr w:type="spellStart"/>
      <w:r>
        <w:t>HBeAg</w:t>
      </w:r>
      <w:proofErr w:type="spellEnd"/>
      <w:r w:rsidR="00AE6BD3">
        <w:t>, og patienten henvises til afdeling, der behandler viral hepatitis</w:t>
      </w:r>
    </w:p>
    <w:p w14:paraId="71D1BC1E" w14:textId="77777777" w:rsidR="00635EA7" w:rsidRDefault="00635EA7" w:rsidP="00EC237F">
      <w:pPr>
        <w:rPr>
          <w:sz w:val="22"/>
          <w:szCs w:val="22"/>
        </w:rPr>
      </w:pPr>
    </w:p>
    <w:p w14:paraId="162AC602" w14:textId="77777777" w:rsidR="00635EA7" w:rsidRPr="00D543DB" w:rsidRDefault="00635EA7" w:rsidP="00EC237F">
      <w:pPr>
        <w:rPr>
          <w:b/>
          <w:i/>
          <w:sz w:val="22"/>
          <w:szCs w:val="22"/>
          <w:u w:val="single"/>
        </w:rPr>
      </w:pPr>
      <w:r w:rsidRPr="00D543DB">
        <w:rPr>
          <w:b/>
          <w:i/>
          <w:sz w:val="22"/>
          <w:szCs w:val="22"/>
          <w:u w:val="single"/>
        </w:rPr>
        <w:t>Profylakse</w:t>
      </w:r>
    </w:p>
    <w:p w14:paraId="01FAFEFE" w14:textId="77777777" w:rsidR="00635EA7" w:rsidRPr="004023EE" w:rsidRDefault="00635EA7" w:rsidP="00EC237F">
      <w:pPr>
        <w:rPr>
          <w:sz w:val="22"/>
          <w:szCs w:val="22"/>
        </w:rPr>
      </w:pPr>
    </w:p>
    <w:p w14:paraId="1514F599" w14:textId="77777777" w:rsidR="00635EA7" w:rsidRPr="00D543DB" w:rsidRDefault="00635EA7" w:rsidP="00EC237F">
      <w:pPr>
        <w:rPr>
          <w:b/>
          <w:bCs/>
          <w:i/>
          <w:iCs/>
        </w:rPr>
      </w:pPr>
      <w:r w:rsidRPr="00D543DB">
        <w:rPr>
          <w:b/>
          <w:bCs/>
          <w:i/>
          <w:iCs/>
        </w:rPr>
        <w:t>Vaccinationer</w:t>
      </w:r>
    </w:p>
    <w:p w14:paraId="601E9F36" w14:textId="77777777" w:rsidR="00635EA7" w:rsidRPr="004023EE" w:rsidRDefault="00635EA7" w:rsidP="00EC237F">
      <w:pPr>
        <w:numPr>
          <w:ilvl w:val="0"/>
          <w:numId w:val="8"/>
        </w:numPr>
      </w:pPr>
      <w:r w:rsidRPr="004023EE">
        <w:t xml:space="preserve">HPV vaccination </w:t>
      </w:r>
      <w:r>
        <w:t xml:space="preserve">anbefales </w:t>
      </w:r>
      <w:r w:rsidRPr="004023EE">
        <w:t xml:space="preserve">til kvinder i henhold til Sundhedsstyrelsens </w:t>
      </w:r>
      <w:r>
        <w:t xml:space="preserve">generelle </w:t>
      </w:r>
      <w:r w:rsidRPr="004023EE">
        <w:t>retningslinjer.</w:t>
      </w:r>
    </w:p>
    <w:p w14:paraId="11CEC70B" w14:textId="7BB60C31" w:rsidR="00635EA7" w:rsidRPr="004023EE" w:rsidRDefault="00635EA7" w:rsidP="00EC237F">
      <w:pPr>
        <w:numPr>
          <w:ilvl w:val="0"/>
          <w:numId w:val="8"/>
        </w:numPr>
      </w:pPr>
      <w:r>
        <w:t xml:space="preserve">VZV vaccination kan overvejes, hvis </w:t>
      </w:r>
      <w:r w:rsidRPr="004023EE">
        <w:t xml:space="preserve">patienten ikke tidligere har haft </w:t>
      </w:r>
      <w:proofErr w:type="spellStart"/>
      <w:r w:rsidRPr="004023EE">
        <w:t>variceller</w:t>
      </w:r>
      <w:proofErr w:type="spellEnd"/>
      <w:r w:rsidRPr="004023EE">
        <w:t xml:space="preserve"> elle</w:t>
      </w:r>
      <w:r>
        <w:t xml:space="preserve">r herpes </w:t>
      </w:r>
      <w:proofErr w:type="spellStart"/>
      <w:r>
        <w:t>zoster</w:t>
      </w:r>
      <w:proofErr w:type="spellEnd"/>
      <w:r w:rsidR="0055430B">
        <w:t xml:space="preserve"> samt</w:t>
      </w:r>
      <w:r>
        <w:t xml:space="preserve">, </w:t>
      </w:r>
      <w:r w:rsidRPr="004023EE">
        <w:t>er VZV antis</w:t>
      </w:r>
      <w:r>
        <w:t>t</w:t>
      </w:r>
      <w:r w:rsidRPr="004023EE">
        <w:t>of negativ</w:t>
      </w:r>
      <w:r>
        <w:t xml:space="preserve"> og immunkompetent</w:t>
      </w:r>
      <w:r w:rsidRPr="004023EE">
        <w:t>.</w:t>
      </w:r>
    </w:p>
    <w:p w14:paraId="44B69E1A" w14:textId="0CF2E589" w:rsidR="00635EA7" w:rsidRPr="004023EE" w:rsidRDefault="00635EA7" w:rsidP="00EC237F">
      <w:pPr>
        <w:numPr>
          <w:ilvl w:val="0"/>
          <w:numId w:val="8"/>
        </w:numPr>
      </w:pPr>
      <w:r>
        <w:t xml:space="preserve">Vaccination </w:t>
      </w:r>
      <w:r w:rsidRPr="004023EE">
        <w:t>m</w:t>
      </w:r>
      <w:r>
        <w:t>od</w:t>
      </w:r>
      <w:r w:rsidRPr="004023EE">
        <w:t xml:space="preserve"> </w:t>
      </w:r>
      <w:proofErr w:type="spellStart"/>
      <w:r w:rsidRPr="004023EE">
        <w:t>pneumokok</w:t>
      </w:r>
      <w:r>
        <w:t>ker</w:t>
      </w:r>
      <w:proofErr w:type="spellEnd"/>
      <w:r>
        <w:t>, ud</w:t>
      </w:r>
      <w:r w:rsidR="000750DA">
        <w:t xml:space="preserve"> </w:t>
      </w:r>
      <w:r>
        <w:t>fra vaccinationsstatus,</w:t>
      </w:r>
      <w:r w:rsidRPr="004023EE">
        <w:t xml:space="preserve"> </w:t>
      </w:r>
      <w:r>
        <w:t xml:space="preserve">anbefales </w:t>
      </w:r>
      <w:r w:rsidRPr="004023EE">
        <w:t xml:space="preserve">forud for behandling og efterfølgende hvert 5. </w:t>
      </w:r>
      <w:r>
        <w:t>å</w:t>
      </w:r>
      <w:r w:rsidRPr="004023EE">
        <w:t>r.</w:t>
      </w:r>
    </w:p>
    <w:p w14:paraId="2CDC32A0" w14:textId="77777777" w:rsidR="00635EA7" w:rsidRDefault="00635EA7" w:rsidP="00EC237F">
      <w:pPr>
        <w:numPr>
          <w:ilvl w:val="0"/>
          <w:numId w:val="8"/>
        </w:numPr>
      </w:pPr>
      <w:r w:rsidRPr="004023EE">
        <w:t xml:space="preserve">HBV vaccination kan overvejes hos </w:t>
      </w:r>
      <w:proofErr w:type="spellStart"/>
      <w:r w:rsidRPr="004023EE">
        <w:t>seronegative</w:t>
      </w:r>
      <w:proofErr w:type="spellEnd"/>
      <w:r w:rsidRPr="004023EE">
        <w:t xml:space="preserve"> patienter og </w:t>
      </w:r>
      <w:r>
        <w:t>specielt til</w:t>
      </w:r>
      <w:r w:rsidRPr="004023EE">
        <w:t xml:space="preserve"> patienter i risikogrupper.</w:t>
      </w:r>
    </w:p>
    <w:p w14:paraId="168EDC2D" w14:textId="25C784D4" w:rsidR="00635EA7" w:rsidRDefault="00635EA7" w:rsidP="00EC237F">
      <w:pPr>
        <w:numPr>
          <w:ilvl w:val="0"/>
          <w:numId w:val="8"/>
        </w:numPr>
      </w:pPr>
      <w:r>
        <w:t>Udspørge om evt. vaccination med levende vaccine indenfor de sidste 3 måneder</w:t>
      </w:r>
      <w:ins w:id="1" w:author="Klaus Theede" w:date="2014-12-18T07:50:00Z">
        <w:r w:rsidR="00D666BC">
          <w:t xml:space="preserve"> </w:t>
        </w:r>
        <w:r w:rsidR="00D666BC">
          <w:fldChar w:fldCharType="begin"/>
        </w:r>
        <w:r w:rsidR="00D666BC">
          <w:instrText xml:space="preserve"> HYPERLINK "http://www.ssi.dk/Vaccination/De%20enkelte%20vacciner.aspx" </w:instrText>
        </w:r>
        <w:r w:rsidR="00D666BC">
          <w:fldChar w:fldCharType="separate"/>
        </w:r>
        <w:r w:rsidR="00D666BC" w:rsidRPr="00D666BC">
          <w:rPr>
            <w:rStyle w:val="Hyperlink"/>
            <w:rFonts w:cs="Arial"/>
          </w:rPr>
          <w:t>(Link)</w:t>
        </w:r>
        <w:r w:rsidR="00D666BC">
          <w:fldChar w:fldCharType="end"/>
        </w:r>
      </w:ins>
    </w:p>
    <w:p w14:paraId="01A158BB" w14:textId="77777777" w:rsidR="00635EA7" w:rsidRPr="004023EE" w:rsidRDefault="00635EA7" w:rsidP="00EC237F">
      <w:pPr>
        <w:numPr>
          <w:ilvl w:val="0"/>
          <w:numId w:val="8"/>
        </w:numPr>
      </w:pPr>
      <w:r>
        <w:t>Der anbefales årlig vaccination mod sæsoninfluenza jf. Sundhedsstyrelsens vejledning.</w:t>
      </w:r>
    </w:p>
    <w:p w14:paraId="25D5C21F" w14:textId="77777777" w:rsidR="00635EA7" w:rsidRDefault="00635EA7" w:rsidP="00EC237F">
      <w:pPr>
        <w:rPr>
          <w:b/>
          <w:bCs/>
          <w:i/>
          <w:iCs/>
        </w:rPr>
      </w:pPr>
    </w:p>
    <w:p w14:paraId="1484DDFB" w14:textId="77777777" w:rsidR="00635EA7" w:rsidRPr="00D72168" w:rsidRDefault="00635EA7" w:rsidP="00EC237F">
      <w:pPr>
        <w:rPr>
          <w:b/>
          <w:bCs/>
          <w:i/>
          <w:iCs/>
        </w:rPr>
      </w:pPr>
      <w:r w:rsidRPr="00D72168">
        <w:rPr>
          <w:b/>
          <w:bCs/>
          <w:i/>
          <w:iCs/>
        </w:rPr>
        <w:t>Anden profylakse</w:t>
      </w:r>
    </w:p>
    <w:p w14:paraId="4844A66F" w14:textId="77777777" w:rsidR="00635EA7" w:rsidRPr="004023EE" w:rsidRDefault="00635EA7" w:rsidP="00EC237F">
      <w:pPr>
        <w:numPr>
          <w:ilvl w:val="0"/>
          <w:numId w:val="9"/>
        </w:numPr>
      </w:pPr>
      <w:r>
        <w:t>HB</w:t>
      </w:r>
      <w:r w:rsidRPr="004023EE">
        <w:t xml:space="preserve">sAg positive patienter anbefales antiviral behandling </w:t>
      </w:r>
      <w:r>
        <w:t>ved</w:t>
      </w:r>
      <w:r w:rsidRPr="004023EE">
        <w:t xml:space="preserve"> start af </w:t>
      </w:r>
      <w:proofErr w:type="spellStart"/>
      <w:r>
        <w:t>anti</w:t>
      </w:r>
      <w:proofErr w:type="spellEnd"/>
      <w:r>
        <w:t>-</w:t>
      </w:r>
      <w:r w:rsidRPr="004023EE">
        <w:t>TNF-alfa behandling</w:t>
      </w:r>
      <w:r>
        <w:t>.</w:t>
      </w:r>
      <w:r w:rsidRPr="004023EE">
        <w:t xml:space="preserve"> </w:t>
      </w:r>
    </w:p>
    <w:p w14:paraId="0CB1D405" w14:textId="77777777" w:rsidR="00635EA7" w:rsidRPr="004023EE" w:rsidRDefault="00635EA7" w:rsidP="00B4746A">
      <w:pPr>
        <w:numPr>
          <w:ilvl w:val="0"/>
          <w:numId w:val="9"/>
        </w:numPr>
      </w:pPr>
      <w:r>
        <w:t xml:space="preserve">Profylakse med </w:t>
      </w:r>
      <w:proofErr w:type="spellStart"/>
      <w:r>
        <w:t>isoniazid</w:t>
      </w:r>
      <w:proofErr w:type="spellEnd"/>
      <w:r>
        <w:t xml:space="preserve"> ved mistanke om latent TB Infektion</w:t>
      </w:r>
      <w:r w:rsidRPr="004023EE">
        <w:t xml:space="preserve"> </w:t>
      </w:r>
    </w:p>
    <w:p w14:paraId="1D1F7DF7" w14:textId="77777777" w:rsidR="00635EA7" w:rsidRDefault="00635EA7" w:rsidP="00EC237F">
      <w:pPr>
        <w:rPr>
          <w:b/>
          <w:bCs/>
          <w:i/>
          <w:iCs/>
        </w:rPr>
      </w:pPr>
    </w:p>
    <w:p w14:paraId="5C301E68" w14:textId="77777777" w:rsidR="00635EA7" w:rsidRPr="00D543DB" w:rsidRDefault="00635EA7" w:rsidP="00EC237F">
      <w:pPr>
        <w:rPr>
          <w:b/>
          <w:bCs/>
          <w:i/>
          <w:iCs/>
          <w:sz w:val="22"/>
          <w:u w:val="single"/>
        </w:rPr>
      </w:pPr>
      <w:r w:rsidRPr="00D543DB">
        <w:rPr>
          <w:b/>
          <w:bCs/>
          <w:i/>
          <w:iCs/>
          <w:sz w:val="22"/>
          <w:u w:val="single"/>
        </w:rPr>
        <w:t>Information til patienten</w:t>
      </w:r>
    </w:p>
    <w:p w14:paraId="3D0B6608" w14:textId="77777777" w:rsidR="00635EA7" w:rsidRDefault="00635EA7" w:rsidP="00EC237F">
      <w:pPr>
        <w:rPr>
          <w:b/>
          <w:bCs/>
          <w:i/>
          <w:iCs/>
        </w:rPr>
      </w:pPr>
    </w:p>
    <w:p w14:paraId="79560A1C" w14:textId="77777777" w:rsidR="00635EA7" w:rsidRPr="00472C29" w:rsidRDefault="00635EA7" w:rsidP="00472C29">
      <w:pPr>
        <w:numPr>
          <w:ilvl w:val="0"/>
          <w:numId w:val="18"/>
        </w:numPr>
        <w:rPr>
          <w:bCs/>
          <w:iCs/>
        </w:rPr>
      </w:pPr>
      <w:r w:rsidRPr="00472C29">
        <w:rPr>
          <w:bCs/>
          <w:iCs/>
        </w:rPr>
        <w:t xml:space="preserve">Behandling med </w:t>
      </w:r>
      <w:proofErr w:type="spellStart"/>
      <w:r w:rsidRPr="00472C29">
        <w:rPr>
          <w:bCs/>
          <w:iCs/>
        </w:rPr>
        <w:t>anti</w:t>
      </w:r>
      <w:proofErr w:type="spellEnd"/>
      <w:r w:rsidRPr="00472C29">
        <w:rPr>
          <w:bCs/>
          <w:iCs/>
        </w:rPr>
        <w:t>-TNF-alfa giver generel øget risiko for infektioner</w:t>
      </w:r>
    </w:p>
    <w:p w14:paraId="74CEBFC4" w14:textId="77777777" w:rsidR="00635EA7" w:rsidRDefault="00635EA7" w:rsidP="00111611">
      <w:pPr>
        <w:numPr>
          <w:ilvl w:val="0"/>
          <w:numId w:val="14"/>
        </w:numPr>
      </w:pPr>
      <w:r>
        <w:t xml:space="preserve">Behandling med </w:t>
      </w:r>
      <w:proofErr w:type="spellStart"/>
      <w:r>
        <w:t>anti</w:t>
      </w:r>
      <w:proofErr w:type="spellEnd"/>
      <w:r>
        <w:t>-TNF-alfa øger risiko for, at en latent tuberkulose infektion blusser op og giver anledning til sygdom. Hvis der er mistanke om latent tuberkulose anbefales forebyggende behandling.</w:t>
      </w:r>
    </w:p>
    <w:p w14:paraId="3A9FBC1D" w14:textId="77777777" w:rsidR="00635EA7" w:rsidRDefault="00635EA7" w:rsidP="00111611">
      <w:pPr>
        <w:numPr>
          <w:ilvl w:val="0"/>
          <w:numId w:val="14"/>
        </w:numPr>
      </w:pPr>
      <w:r>
        <w:t xml:space="preserve">Latent tuberkulose smitter ikke, da bakterien er indkapslet, og der kun er få levende bakterier.   </w:t>
      </w:r>
    </w:p>
    <w:p w14:paraId="1D006C65" w14:textId="77777777" w:rsidR="00635EA7" w:rsidRPr="004023EE" w:rsidRDefault="00635EA7" w:rsidP="00EC237F">
      <w:pPr>
        <w:numPr>
          <w:ilvl w:val="0"/>
          <w:numId w:val="10"/>
        </w:numPr>
      </w:pPr>
      <w:r w:rsidRPr="004023EE">
        <w:t xml:space="preserve">Den </w:t>
      </w:r>
      <w:r>
        <w:t>øgede</w:t>
      </w:r>
      <w:r w:rsidRPr="004023EE">
        <w:t xml:space="preserve"> risiko for </w:t>
      </w:r>
      <w:proofErr w:type="spellStart"/>
      <w:r w:rsidRPr="004023EE">
        <w:t>lymfom</w:t>
      </w:r>
      <w:proofErr w:type="spellEnd"/>
      <w:r w:rsidRPr="004023EE">
        <w:t xml:space="preserve"> ved kombinationsbehandling med biologiske lægemidler og anden immunsuppressiv behandling (især med </w:t>
      </w:r>
      <w:proofErr w:type="spellStart"/>
      <w:r w:rsidRPr="004023EE">
        <w:t>thiopuriner</w:t>
      </w:r>
      <w:proofErr w:type="spellEnd"/>
      <w:r w:rsidRPr="004023EE">
        <w:t>)</w:t>
      </w:r>
      <w:r>
        <w:t xml:space="preserve"> omtales.</w:t>
      </w:r>
    </w:p>
    <w:p w14:paraId="344B1996" w14:textId="4D2EAD61" w:rsidR="00635EA7" w:rsidRPr="004023EE" w:rsidRDefault="00635EA7" w:rsidP="00EC237F">
      <w:pPr>
        <w:numPr>
          <w:ilvl w:val="0"/>
          <w:numId w:val="10"/>
        </w:numPr>
      </w:pPr>
      <w:r>
        <w:t>Kvinder</w:t>
      </w:r>
      <w:r w:rsidRPr="004023EE">
        <w:t xml:space="preserve"> informeres om at overholde de nationale retningslinjer for screening for </w:t>
      </w:r>
      <w:proofErr w:type="spellStart"/>
      <w:r w:rsidRPr="004023EE">
        <w:t>cervixcancer</w:t>
      </w:r>
      <w:proofErr w:type="spellEnd"/>
      <w:r w:rsidRPr="004023EE">
        <w:t>. Vaccinationsstatus f</w:t>
      </w:r>
      <w:r>
        <w:t xml:space="preserve">or humant </w:t>
      </w:r>
      <w:proofErr w:type="spellStart"/>
      <w:r>
        <w:t>papilloma</w:t>
      </w:r>
      <w:proofErr w:type="spellEnd"/>
      <w:r>
        <w:t xml:space="preserve"> virus (HPV)</w:t>
      </w:r>
      <w:r w:rsidRPr="004023EE">
        <w:t xml:space="preserve"> klarlægges</w:t>
      </w:r>
      <w:r>
        <w:t>.</w:t>
      </w:r>
    </w:p>
    <w:p w14:paraId="4021607D" w14:textId="5D5C78D5" w:rsidR="00635EA7" w:rsidRDefault="00635EA7" w:rsidP="00EC237F">
      <w:pPr>
        <w:numPr>
          <w:ilvl w:val="0"/>
          <w:numId w:val="10"/>
        </w:numPr>
      </w:pPr>
      <w:r>
        <w:t xml:space="preserve">Information om behandling med </w:t>
      </w:r>
      <w:proofErr w:type="spellStart"/>
      <w:r>
        <w:t>anti</w:t>
      </w:r>
      <w:proofErr w:type="spellEnd"/>
      <w:r>
        <w:t>-TNF-alfa under graviditet og amning henvises til guideline herom</w:t>
      </w:r>
      <w:r w:rsidR="00AE6BD3">
        <w:t xml:space="preserve"> </w:t>
      </w:r>
      <w:hyperlink r:id="rId8" w:history="1">
        <w:r w:rsidR="00AE6BD3" w:rsidRPr="004308FE">
          <w:rPr>
            <w:rStyle w:val="Hyperlink"/>
            <w:rFonts w:cs="Arial"/>
          </w:rPr>
          <w:t>(Link)</w:t>
        </w:r>
      </w:hyperlink>
      <w:r>
        <w:t>.</w:t>
      </w:r>
    </w:p>
    <w:p w14:paraId="5B7F82CF" w14:textId="77777777" w:rsidR="00635EA7" w:rsidRPr="004023EE" w:rsidRDefault="00635EA7" w:rsidP="00EC237F">
      <w:pPr>
        <w:numPr>
          <w:ilvl w:val="0"/>
          <w:numId w:val="10"/>
        </w:numPr>
      </w:pPr>
      <w:r>
        <w:lastRenderedPageBreak/>
        <w:t xml:space="preserve">Patienten opfordres til at søge læge, hvis der opstår tegn på herpes </w:t>
      </w:r>
      <w:proofErr w:type="spellStart"/>
      <w:r>
        <w:t>zoster</w:t>
      </w:r>
      <w:proofErr w:type="spellEnd"/>
      <w:r>
        <w:t xml:space="preserve"> med henblik på tidlig opstart af behandling.</w:t>
      </w:r>
    </w:p>
    <w:p w14:paraId="45CA3284" w14:textId="77777777" w:rsidR="00635EA7" w:rsidRDefault="00635EA7">
      <w:pPr>
        <w:tabs>
          <w:tab w:val="left" w:pos="2880"/>
          <w:tab w:val="left" w:pos="4500"/>
          <w:tab w:val="left" w:pos="4536"/>
        </w:tabs>
        <w:rPr>
          <w:b/>
          <w:bCs/>
          <w:i/>
          <w:iCs/>
        </w:rPr>
      </w:pPr>
    </w:p>
    <w:p w14:paraId="7900BA55" w14:textId="77777777" w:rsidR="00635EA7" w:rsidRPr="00CA112E" w:rsidRDefault="00635EA7">
      <w:pPr>
        <w:tabs>
          <w:tab w:val="left" w:pos="2880"/>
          <w:tab w:val="left" w:pos="4500"/>
          <w:tab w:val="left" w:pos="4536"/>
        </w:tabs>
        <w:rPr>
          <w:b/>
          <w:bCs/>
          <w:i/>
          <w:iCs/>
        </w:rPr>
      </w:pPr>
    </w:p>
    <w:p w14:paraId="2BF93A8D" w14:textId="77777777" w:rsidR="00635EA7" w:rsidRDefault="00635EA7">
      <w:pPr>
        <w:pStyle w:val="Overskrift1"/>
        <w:tabs>
          <w:tab w:val="left" w:pos="2880"/>
          <w:tab w:val="left" w:pos="4500"/>
          <w:tab w:val="left" w:pos="4536"/>
        </w:tabs>
      </w:pPr>
      <w:r>
        <w:t>Indledning:</w:t>
      </w:r>
    </w:p>
    <w:p w14:paraId="13480DD0" w14:textId="77777777" w:rsidR="00635EA7" w:rsidRDefault="00635EA7">
      <w:pPr>
        <w:pStyle w:val="Overskrift2"/>
        <w:tabs>
          <w:tab w:val="left" w:pos="2880"/>
          <w:tab w:val="left" w:pos="4500"/>
          <w:tab w:val="left" w:pos="4536"/>
        </w:tabs>
      </w:pPr>
      <w:r>
        <w:t>Baggrund:</w:t>
      </w:r>
    </w:p>
    <w:p w14:paraId="4E46AF31" w14:textId="77777777" w:rsidR="00635EA7" w:rsidRDefault="00635EA7">
      <w:pPr>
        <w:pStyle w:val="Brdtekst2"/>
        <w:rPr>
          <w:i w:val="0"/>
          <w:iCs w:val="0"/>
          <w:sz w:val="20"/>
          <w:szCs w:val="20"/>
        </w:rPr>
      </w:pPr>
      <w:r w:rsidRPr="00790E15">
        <w:rPr>
          <w:i w:val="0"/>
          <w:iCs w:val="0"/>
          <w:sz w:val="20"/>
          <w:szCs w:val="20"/>
        </w:rPr>
        <w:t xml:space="preserve">Kronisk inflammatoriske sygdomme er gennem de sidste mere end 10 år i stigende grad blevet behandlet med biologiske lægemidler – og i særdeleshed </w:t>
      </w:r>
      <w:proofErr w:type="spellStart"/>
      <w:r w:rsidRPr="00790E15">
        <w:rPr>
          <w:i w:val="0"/>
          <w:iCs w:val="0"/>
          <w:sz w:val="20"/>
          <w:szCs w:val="20"/>
        </w:rPr>
        <w:t>anti</w:t>
      </w:r>
      <w:proofErr w:type="spellEnd"/>
      <w:r w:rsidRPr="00790E15">
        <w:rPr>
          <w:i w:val="0"/>
          <w:iCs w:val="0"/>
          <w:sz w:val="20"/>
          <w:szCs w:val="20"/>
        </w:rPr>
        <w:t xml:space="preserve">-TNF-alfa. Brug af immunsupprimerende behandling, hovedsagelig </w:t>
      </w:r>
      <w:proofErr w:type="spellStart"/>
      <w:r>
        <w:rPr>
          <w:i w:val="0"/>
          <w:iCs w:val="0"/>
          <w:sz w:val="20"/>
          <w:szCs w:val="20"/>
        </w:rPr>
        <w:t>a</w:t>
      </w:r>
      <w:r w:rsidRPr="00790E15">
        <w:rPr>
          <w:i w:val="0"/>
          <w:iCs w:val="0"/>
          <w:sz w:val="20"/>
          <w:szCs w:val="20"/>
        </w:rPr>
        <w:t>zathioprin</w:t>
      </w:r>
      <w:proofErr w:type="spellEnd"/>
      <w:r w:rsidRPr="00790E15">
        <w:rPr>
          <w:i w:val="0"/>
          <w:iCs w:val="0"/>
          <w:sz w:val="20"/>
          <w:szCs w:val="20"/>
        </w:rPr>
        <w:t>, 6</w:t>
      </w:r>
      <w:r>
        <w:rPr>
          <w:i w:val="0"/>
          <w:iCs w:val="0"/>
          <w:sz w:val="20"/>
          <w:szCs w:val="20"/>
        </w:rPr>
        <w:t>-mercaptopurin</w:t>
      </w:r>
      <w:r w:rsidRPr="00790E15">
        <w:rPr>
          <w:i w:val="0"/>
          <w:iCs w:val="0"/>
          <w:sz w:val="20"/>
          <w:szCs w:val="20"/>
        </w:rPr>
        <w:t xml:space="preserve"> og </w:t>
      </w:r>
      <w:proofErr w:type="spellStart"/>
      <w:r>
        <w:rPr>
          <w:i w:val="0"/>
          <w:iCs w:val="0"/>
          <w:sz w:val="20"/>
          <w:szCs w:val="20"/>
        </w:rPr>
        <w:t>methotrexat</w:t>
      </w:r>
      <w:proofErr w:type="spellEnd"/>
      <w:r w:rsidRPr="00790E15">
        <w:rPr>
          <w:i w:val="0"/>
          <w:iCs w:val="0"/>
          <w:sz w:val="20"/>
          <w:szCs w:val="20"/>
        </w:rPr>
        <w:t xml:space="preserve">, sammen </w:t>
      </w:r>
      <w:r>
        <w:rPr>
          <w:i w:val="0"/>
          <w:iCs w:val="0"/>
          <w:sz w:val="20"/>
          <w:szCs w:val="20"/>
        </w:rPr>
        <w:t xml:space="preserve">med </w:t>
      </w:r>
      <w:proofErr w:type="spellStart"/>
      <w:r w:rsidRPr="00790E15">
        <w:rPr>
          <w:i w:val="0"/>
          <w:iCs w:val="0"/>
          <w:sz w:val="20"/>
          <w:szCs w:val="20"/>
        </w:rPr>
        <w:t>anti</w:t>
      </w:r>
      <w:proofErr w:type="spellEnd"/>
      <w:r w:rsidRPr="00790E15">
        <w:rPr>
          <w:i w:val="0"/>
          <w:iCs w:val="0"/>
          <w:sz w:val="20"/>
          <w:szCs w:val="20"/>
        </w:rPr>
        <w:t>-TNF-alfa anvendes hos et stigende antal patienter</w:t>
      </w:r>
      <w:r>
        <w:rPr>
          <w:i w:val="0"/>
          <w:iCs w:val="0"/>
          <w:sz w:val="20"/>
          <w:szCs w:val="20"/>
        </w:rPr>
        <w:t>. Hermed øges risiko for opportunistiske infektioner. Infektioner som ofte er vanskelige at diagnosticere og forbundet med en ikke ubetydelig sygelighed og evt. fatal udkomme. På denne baggrund anbefales screening for mulige latente infektioner før behandling påbegyndes.</w:t>
      </w:r>
    </w:p>
    <w:p w14:paraId="08BBC159" w14:textId="411B2E31" w:rsidR="00635EA7" w:rsidRDefault="00635EA7">
      <w:pPr>
        <w:pStyle w:val="Brdtekst2"/>
        <w:rPr>
          <w:i w:val="0"/>
          <w:iCs w:val="0"/>
          <w:sz w:val="20"/>
          <w:szCs w:val="20"/>
        </w:rPr>
      </w:pPr>
      <w:r>
        <w:rPr>
          <w:i w:val="0"/>
          <w:iCs w:val="0"/>
          <w:sz w:val="20"/>
          <w:szCs w:val="20"/>
        </w:rPr>
        <w:t xml:space="preserve">Dansk Gastroenterologisk Selskab nedsatte ultimo 2009 en ekspertgruppe til at vurdere evidens for tiltag, der anbefales før behandling med </w:t>
      </w:r>
      <w:proofErr w:type="spellStart"/>
      <w:r>
        <w:rPr>
          <w:i w:val="0"/>
          <w:iCs w:val="0"/>
          <w:sz w:val="20"/>
          <w:szCs w:val="20"/>
        </w:rPr>
        <w:t>anti</w:t>
      </w:r>
      <w:proofErr w:type="spellEnd"/>
      <w:r>
        <w:rPr>
          <w:i w:val="0"/>
          <w:iCs w:val="0"/>
          <w:sz w:val="20"/>
          <w:szCs w:val="20"/>
        </w:rPr>
        <w:t>-TNF-alfa, primært til patienter med inflammatori</w:t>
      </w:r>
      <w:r w:rsidR="006B78C4">
        <w:rPr>
          <w:i w:val="0"/>
          <w:iCs w:val="0"/>
          <w:sz w:val="20"/>
          <w:szCs w:val="20"/>
        </w:rPr>
        <w:t>ske tarmsygdomme, Mb. Crohn og c</w:t>
      </w:r>
      <w:r>
        <w:rPr>
          <w:i w:val="0"/>
          <w:iCs w:val="0"/>
          <w:sz w:val="20"/>
          <w:szCs w:val="20"/>
        </w:rPr>
        <w:t xml:space="preserve">olitis </w:t>
      </w:r>
      <w:r w:rsidR="006B78C4">
        <w:rPr>
          <w:i w:val="0"/>
          <w:iCs w:val="0"/>
          <w:sz w:val="20"/>
          <w:szCs w:val="20"/>
        </w:rPr>
        <w:t>u</w:t>
      </w:r>
      <w:r>
        <w:rPr>
          <w:i w:val="0"/>
          <w:iCs w:val="0"/>
          <w:sz w:val="20"/>
          <w:szCs w:val="20"/>
        </w:rPr>
        <w:t xml:space="preserve">lcerosa. </w:t>
      </w:r>
    </w:p>
    <w:p w14:paraId="25F51EF1" w14:textId="77777777" w:rsidR="00635EA7" w:rsidRDefault="00635EA7">
      <w:pPr>
        <w:pStyle w:val="Brdtekst2"/>
        <w:rPr>
          <w:i w:val="0"/>
          <w:iCs w:val="0"/>
          <w:sz w:val="20"/>
          <w:szCs w:val="20"/>
        </w:rPr>
      </w:pPr>
    </w:p>
    <w:p w14:paraId="47B0D273" w14:textId="77777777" w:rsidR="00635EA7" w:rsidRDefault="00635EA7" w:rsidP="00D543DB">
      <w:pPr>
        <w:tabs>
          <w:tab w:val="left" w:pos="2880"/>
          <w:tab w:val="left" w:pos="3960"/>
          <w:tab w:val="left" w:pos="4536"/>
        </w:tabs>
      </w:pPr>
      <w:r>
        <w:t xml:space="preserve">Anvendelse af </w:t>
      </w:r>
      <w:proofErr w:type="spellStart"/>
      <w:r>
        <w:t>anti</w:t>
      </w:r>
      <w:proofErr w:type="spellEnd"/>
      <w:r>
        <w:t xml:space="preserve">-TNF-alfa sker i stor udstrækning såvel indenfor </w:t>
      </w:r>
      <w:proofErr w:type="spellStart"/>
      <w:r>
        <w:t>gastroenterologien</w:t>
      </w:r>
      <w:proofErr w:type="spellEnd"/>
      <w:r>
        <w:t xml:space="preserve"> (inflammatoriske tarmsygdomme) som reumatologien (</w:t>
      </w:r>
      <w:proofErr w:type="spellStart"/>
      <w:r>
        <w:t>reumatoid</w:t>
      </w:r>
      <w:proofErr w:type="spellEnd"/>
      <w:r>
        <w:t xml:space="preserve"> artritis, psoriasis artritis og </w:t>
      </w:r>
      <w:proofErr w:type="spellStart"/>
      <w:r>
        <w:t>spondylartropatier</w:t>
      </w:r>
      <w:proofErr w:type="spellEnd"/>
      <w:r>
        <w:t xml:space="preserve">) og dermatologien (psoriasis). På denne baggrund fandt gruppens tovholder det ønskeligt, om man, specialerne imellem, kunne etablere en fælles anbefaling for screening før iværksat behandling med </w:t>
      </w:r>
      <w:proofErr w:type="spellStart"/>
      <w:r>
        <w:t>anti</w:t>
      </w:r>
      <w:proofErr w:type="spellEnd"/>
      <w:r>
        <w:t>-TNF-alfa, samt at guideline havde accept fra det infektionsmedicinske selskab</w:t>
      </w:r>
    </w:p>
    <w:p w14:paraId="658669E1" w14:textId="77777777" w:rsidR="00635EA7" w:rsidRDefault="00635EA7" w:rsidP="00D543DB">
      <w:pPr>
        <w:tabs>
          <w:tab w:val="left" w:pos="2880"/>
          <w:tab w:val="left" w:pos="3960"/>
          <w:tab w:val="left" w:pos="4536"/>
        </w:tabs>
      </w:pPr>
    </w:p>
    <w:p w14:paraId="7098D05A" w14:textId="77777777" w:rsidR="00635EA7" w:rsidRDefault="00635EA7" w:rsidP="00D543DB">
      <w:pPr>
        <w:tabs>
          <w:tab w:val="left" w:pos="2880"/>
          <w:tab w:val="left" w:pos="3960"/>
          <w:tab w:val="left" w:pos="4536"/>
        </w:tabs>
      </w:pPr>
      <w:r>
        <w:t>Guideline er udarbejdet af repræsentanter for:</w:t>
      </w:r>
    </w:p>
    <w:p w14:paraId="317DF0F3" w14:textId="3F9468D5" w:rsidR="00635EA7" w:rsidRDefault="00635EA7" w:rsidP="00D543DB">
      <w:pPr>
        <w:tabs>
          <w:tab w:val="left" w:pos="2880"/>
          <w:tab w:val="left" w:pos="3960"/>
          <w:tab w:val="left" w:pos="4536"/>
        </w:tabs>
      </w:pPr>
      <w:r>
        <w:t>Dansk Selskab</w:t>
      </w:r>
      <w:r w:rsidR="000750DA">
        <w:t xml:space="preserve"> for Gastroenterologi og Hepatologi</w:t>
      </w:r>
    </w:p>
    <w:p w14:paraId="4791759D" w14:textId="77777777" w:rsidR="00635EA7" w:rsidRDefault="00635EA7" w:rsidP="00D543DB">
      <w:pPr>
        <w:tabs>
          <w:tab w:val="left" w:pos="2880"/>
          <w:tab w:val="left" w:pos="3960"/>
          <w:tab w:val="left" w:pos="4536"/>
        </w:tabs>
      </w:pPr>
      <w:r>
        <w:t>Dansk Reumatologisk Selskab</w:t>
      </w:r>
    </w:p>
    <w:p w14:paraId="3259F1FC" w14:textId="77777777" w:rsidR="00635EA7" w:rsidRDefault="00635EA7" w:rsidP="00D543DB">
      <w:pPr>
        <w:tabs>
          <w:tab w:val="left" w:pos="2880"/>
          <w:tab w:val="left" w:pos="3960"/>
          <w:tab w:val="left" w:pos="4536"/>
        </w:tabs>
      </w:pPr>
      <w:r>
        <w:t>Dansk Dermatologisk Selskab og</w:t>
      </w:r>
    </w:p>
    <w:p w14:paraId="3FA5243E" w14:textId="77777777" w:rsidR="00635EA7" w:rsidRPr="00D543DB" w:rsidRDefault="00635EA7" w:rsidP="00D543DB">
      <w:pPr>
        <w:pStyle w:val="Brdtekst2"/>
        <w:rPr>
          <w:i w:val="0"/>
          <w:iCs w:val="0"/>
          <w:sz w:val="24"/>
          <w:szCs w:val="20"/>
        </w:rPr>
      </w:pPr>
      <w:r w:rsidRPr="00D543DB">
        <w:rPr>
          <w:i w:val="0"/>
          <w:sz w:val="20"/>
        </w:rPr>
        <w:t>Dansk Selskab for Infektionsmedicin</w:t>
      </w:r>
    </w:p>
    <w:p w14:paraId="3D6C343E" w14:textId="77777777" w:rsidR="00635EA7" w:rsidRPr="00D543DB" w:rsidRDefault="00635EA7">
      <w:pPr>
        <w:pStyle w:val="Brdtekst2"/>
        <w:rPr>
          <w:i w:val="0"/>
          <w:iCs w:val="0"/>
          <w:sz w:val="24"/>
          <w:szCs w:val="20"/>
        </w:rPr>
      </w:pPr>
    </w:p>
    <w:p w14:paraId="7B1D0091" w14:textId="77777777" w:rsidR="00635EA7" w:rsidRDefault="00635EA7">
      <w:pPr>
        <w:pStyle w:val="Brdtekst2"/>
      </w:pPr>
      <w:r>
        <w:rPr>
          <w:i w:val="0"/>
          <w:iCs w:val="0"/>
          <w:sz w:val="20"/>
          <w:szCs w:val="20"/>
        </w:rPr>
        <w:t>Anbefalingerne er relateret til behandlingstype og ikke til den enkelte sygdom.</w:t>
      </w:r>
    </w:p>
    <w:p w14:paraId="22ABB6E9" w14:textId="77777777" w:rsidR="00635EA7" w:rsidRDefault="00635EA7" w:rsidP="00111611"/>
    <w:p w14:paraId="3094C26A" w14:textId="2D77EA2D" w:rsidR="00635EA7" w:rsidRDefault="00635EA7" w:rsidP="00111611">
      <w:r>
        <w:t xml:space="preserve">Der foreligger guidelines for screening og forebyggelse af TB før start på </w:t>
      </w:r>
      <w:proofErr w:type="spellStart"/>
      <w:r>
        <w:t>anti</w:t>
      </w:r>
      <w:proofErr w:type="spellEnd"/>
      <w:r>
        <w:t xml:space="preserve">-TNF-alfa behandling med meget mere baggrundsinformation på specialeselskabernes hjemmesider </w:t>
      </w:r>
      <w:hyperlink r:id="rId9" w:history="1">
        <w:r w:rsidR="006B78C4" w:rsidRPr="006B78C4">
          <w:rPr>
            <w:rStyle w:val="Hyperlink"/>
            <w:rFonts w:cs="Arial"/>
          </w:rPr>
          <w:t>(Link)</w:t>
        </w:r>
      </w:hyperlink>
      <w:r>
        <w:t>.</w:t>
      </w:r>
    </w:p>
    <w:p w14:paraId="55F33812" w14:textId="77777777" w:rsidR="00635EA7" w:rsidRDefault="00635EA7">
      <w:pPr>
        <w:pStyle w:val="Brdtekst2"/>
      </w:pPr>
    </w:p>
    <w:p w14:paraId="6EBAE307" w14:textId="77777777" w:rsidR="00635EA7" w:rsidRDefault="00635EA7">
      <w:pPr>
        <w:pStyle w:val="Overskrift2"/>
        <w:tabs>
          <w:tab w:val="left" w:pos="2880"/>
          <w:tab w:val="left" w:pos="4500"/>
          <w:tab w:val="left" w:pos="4536"/>
        </w:tabs>
      </w:pPr>
      <w:r>
        <w:t>Definitioner:</w:t>
      </w:r>
    </w:p>
    <w:p w14:paraId="12A4713E" w14:textId="77777777" w:rsidR="00635EA7" w:rsidRDefault="00635EA7" w:rsidP="002D3F84">
      <w:r>
        <w:t xml:space="preserve">Infektioner i relation til behandling med </w:t>
      </w:r>
      <w:proofErr w:type="spellStart"/>
      <w:r>
        <w:t>anti</w:t>
      </w:r>
      <w:proofErr w:type="spellEnd"/>
      <w:r>
        <w:t xml:space="preserve">-TNF-alfa blev valgt klassificeret i 5 grupper: </w:t>
      </w:r>
    </w:p>
    <w:p w14:paraId="49990800" w14:textId="77777777" w:rsidR="00635EA7" w:rsidRDefault="00635EA7" w:rsidP="002D3F84"/>
    <w:p w14:paraId="0ED4D5D9" w14:textId="77777777" w:rsidR="00635EA7" w:rsidRDefault="00635EA7" w:rsidP="00862446">
      <w:pPr>
        <w:pStyle w:val="Listeafsnit"/>
        <w:numPr>
          <w:ilvl w:val="0"/>
          <w:numId w:val="17"/>
        </w:numPr>
      </w:pPr>
      <w:r>
        <w:t xml:space="preserve">Tuberkulose (TB), </w:t>
      </w:r>
    </w:p>
    <w:p w14:paraId="161CA440" w14:textId="77777777" w:rsidR="00635EA7" w:rsidRDefault="00635EA7" w:rsidP="00862446">
      <w:pPr>
        <w:pStyle w:val="Listeafsnit"/>
        <w:numPr>
          <w:ilvl w:val="0"/>
          <w:numId w:val="17"/>
        </w:numPr>
      </w:pPr>
      <w:r>
        <w:t xml:space="preserve">Humant Papillom Virus (HPV), </w:t>
      </w:r>
    </w:p>
    <w:p w14:paraId="63D5EA7D" w14:textId="77777777" w:rsidR="00635EA7" w:rsidRDefault="00635EA7" w:rsidP="00862446">
      <w:pPr>
        <w:pStyle w:val="Listeafsnit"/>
        <w:numPr>
          <w:ilvl w:val="0"/>
          <w:numId w:val="17"/>
        </w:numPr>
      </w:pPr>
      <w:r>
        <w:t>Hepatitis B og C,</w:t>
      </w:r>
    </w:p>
    <w:p w14:paraId="2091A2F1" w14:textId="77777777" w:rsidR="00635EA7" w:rsidRDefault="00635EA7" w:rsidP="00862446">
      <w:pPr>
        <w:pStyle w:val="Listeafsnit"/>
        <w:numPr>
          <w:ilvl w:val="0"/>
          <w:numId w:val="17"/>
        </w:numPr>
      </w:pPr>
      <w:proofErr w:type="spellStart"/>
      <w:r>
        <w:t>Varicella</w:t>
      </w:r>
      <w:proofErr w:type="spellEnd"/>
      <w:r>
        <w:t xml:space="preserve"> </w:t>
      </w:r>
      <w:proofErr w:type="spellStart"/>
      <w:r>
        <w:t>Zoster</w:t>
      </w:r>
      <w:proofErr w:type="spellEnd"/>
      <w:r>
        <w:t xml:space="preserve"> Virus (VZV), Herpes </w:t>
      </w:r>
      <w:proofErr w:type="spellStart"/>
      <w:r>
        <w:t>Simplex</w:t>
      </w:r>
      <w:proofErr w:type="spellEnd"/>
      <w:r>
        <w:t xml:space="preserve"> Virus (HSV), </w:t>
      </w:r>
      <w:proofErr w:type="spellStart"/>
      <w:r>
        <w:t>Cytomegalovirus</w:t>
      </w:r>
      <w:proofErr w:type="spellEnd"/>
      <w:r>
        <w:t xml:space="preserve"> (CMV), </w:t>
      </w:r>
      <w:proofErr w:type="spellStart"/>
      <w:r>
        <w:t>Epstein</w:t>
      </w:r>
      <w:proofErr w:type="spellEnd"/>
      <w:r>
        <w:t xml:space="preserve"> Barr Virus (EBV) og Humant Immundefekt Virus (HIV) </w:t>
      </w:r>
    </w:p>
    <w:p w14:paraId="0E24AFC0" w14:textId="77777777" w:rsidR="00635EA7" w:rsidRDefault="00635EA7" w:rsidP="00862446">
      <w:pPr>
        <w:pStyle w:val="Listeafsnit"/>
        <w:numPr>
          <w:ilvl w:val="0"/>
          <w:numId w:val="17"/>
        </w:numPr>
      </w:pPr>
      <w:r>
        <w:t xml:space="preserve">Øvrige infektioner. </w:t>
      </w:r>
    </w:p>
    <w:p w14:paraId="30771512" w14:textId="77777777" w:rsidR="00635EA7" w:rsidRDefault="00635EA7" w:rsidP="002D3F84"/>
    <w:p w14:paraId="63700F7B" w14:textId="626B9CF0" w:rsidR="00635EA7" w:rsidRDefault="00635EA7" w:rsidP="002D3F84">
      <w:r>
        <w:t xml:space="preserve">På grund af den kliniske betydning omfatter </w:t>
      </w:r>
      <w:r w:rsidR="002B5BA5">
        <w:t xml:space="preserve">denne </w:t>
      </w:r>
      <w:r>
        <w:t>guideline også graviditet og amning, tidligere cancer sygdom og hjerteinsufficiens</w:t>
      </w:r>
      <w:r w:rsidR="000750DA">
        <w:t xml:space="preserve"> samt generel information om vaccination</w:t>
      </w:r>
      <w:r>
        <w:t>.</w:t>
      </w:r>
    </w:p>
    <w:p w14:paraId="5D0EC782" w14:textId="77777777" w:rsidR="00635EA7" w:rsidRDefault="00635EA7" w:rsidP="002D3F84"/>
    <w:p w14:paraId="1B08C0A9" w14:textId="77777777" w:rsidR="00635EA7" w:rsidRPr="007B69C1" w:rsidRDefault="00635EA7" w:rsidP="002D3F84"/>
    <w:p w14:paraId="39D3E597" w14:textId="77777777" w:rsidR="00635EA7" w:rsidRPr="007E546E" w:rsidRDefault="00635EA7" w:rsidP="002D3F84">
      <w:pPr>
        <w:rPr>
          <w:b/>
          <w:bCs/>
          <w:i/>
          <w:iCs/>
          <w:lang w:val="en-US"/>
        </w:rPr>
      </w:pPr>
      <w:proofErr w:type="spellStart"/>
      <w:r w:rsidRPr="007E546E">
        <w:rPr>
          <w:b/>
          <w:bCs/>
          <w:i/>
          <w:iCs/>
          <w:lang w:val="en-US"/>
        </w:rPr>
        <w:t>Forkortelser</w:t>
      </w:r>
      <w:proofErr w:type="spellEnd"/>
    </w:p>
    <w:p w14:paraId="111BB5AA" w14:textId="77777777" w:rsidR="00635EA7" w:rsidRPr="007E546E" w:rsidRDefault="00635EA7" w:rsidP="00111611">
      <w:pPr>
        <w:rPr>
          <w:lang w:val="en-US"/>
        </w:rPr>
      </w:pPr>
      <w:r w:rsidRPr="007E546E">
        <w:rPr>
          <w:lang w:val="en-US"/>
        </w:rPr>
        <w:t>IBD</w:t>
      </w:r>
      <w:r w:rsidRPr="00954016">
        <w:rPr>
          <w:lang w:val="en-US"/>
        </w:rPr>
        <w:tab/>
      </w:r>
      <w:r w:rsidRPr="007E546E">
        <w:rPr>
          <w:lang w:val="en-US"/>
        </w:rPr>
        <w:t>Inflammatory Bowel Disease</w:t>
      </w:r>
    </w:p>
    <w:p w14:paraId="6F14EC22" w14:textId="77777777" w:rsidR="00635EA7" w:rsidRPr="007E546E" w:rsidRDefault="00635EA7" w:rsidP="00111611">
      <w:pPr>
        <w:rPr>
          <w:lang w:val="en-US"/>
        </w:rPr>
      </w:pPr>
      <w:r w:rsidRPr="007E546E">
        <w:rPr>
          <w:lang w:val="en-US"/>
        </w:rPr>
        <w:t>RA</w:t>
      </w:r>
      <w:r w:rsidRPr="00954016">
        <w:rPr>
          <w:lang w:val="en-US"/>
        </w:rPr>
        <w:tab/>
      </w:r>
      <w:proofErr w:type="spellStart"/>
      <w:r w:rsidRPr="007E546E">
        <w:rPr>
          <w:lang w:val="en-US"/>
        </w:rPr>
        <w:t>Reumatoid</w:t>
      </w:r>
      <w:proofErr w:type="spellEnd"/>
      <w:r w:rsidRPr="007E546E">
        <w:rPr>
          <w:lang w:val="en-US"/>
        </w:rPr>
        <w:t xml:space="preserve"> </w:t>
      </w:r>
      <w:proofErr w:type="spellStart"/>
      <w:r w:rsidRPr="007E546E">
        <w:rPr>
          <w:lang w:val="en-US"/>
        </w:rPr>
        <w:t>artrit</w:t>
      </w:r>
      <w:proofErr w:type="spellEnd"/>
    </w:p>
    <w:p w14:paraId="10B3C918" w14:textId="77777777" w:rsidR="00635EA7" w:rsidRPr="007E546E" w:rsidRDefault="00635EA7" w:rsidP="00111611">
      <w:pPr>
        <w:rPr>
          <w:lang w:val="en-US"/>
        </w:rPr>
      </w:pPr>
      <w:r w:rsidRPr="000B3DEC">
        <w:rPr>
          <w:lang w:val="en-US"/>
        </w:rPr>
        <w:t>IGRA</w:t>
      </w:r>
      <w:r w:rsidRPr="00954016">
        <w:rPr>
          <w:lang w:val="en-US"/>
        </w:rPr>
        <w:tab/>
      </w:r>
      <w:r w:rsidRPr="007E546E">
        <w:rPr>
          <w:lang w:val="en-US"/>
        </w:rPr>
        <w:t>Interferon Gamma Release Assay</w:t>
      </w:r>
    </w:p>
    <w:p w14:paraId="5C365131" w14:textId="77777777" w:rsidR="00635EA7" w:rsidRPr="00954016" w:rsidRDefault="00635EA7" w:rsidP="00111611">
      <w:pPr>
        <w:rPr>
          <w:lang w:val="sv-SE"/>
        </w:rPr>
      </w:pPr>
      <w:r w:rsidRPr="00954016">
        <w:rPr>
          <w:lang w:val="sv-SE"/>
        </w:rPr>
        <w:t>LTBI</w:t>
      </w:r>
      <w:r w:rsidRPr="00272444">
        <w:rPr>
          <w:lang w:val="sv-SE"/>
        </w:rPr>
        <w:tab/>
      </w:r>
      <w:r w:rsidRPr="00954016">
        <w:rPr>
          <w:lang w:val="sv-SE"/>
        </w:rPr>
        <w:t>Latent TB infektion</w:t>
      </w:r>
    </w:p>
    <w:p w14:paraId="2AD5BCD6" w14:textId="77777777" w:rsidR="00635EA7" w:rsidRPr="00954016" w:rsidRDefault="00635EA7" w:rsidP="00111611">
      <w:pPr>
        <w:rPr>
          <w:lang w:val="sv-SE"/>
        </w:rPr>
      </w:pPr>
      <w:r w:rsidRPr="00954016">
        <w:rPr>
          <w:lang w:val="sv-SE"/>
        </w:rPr>
        <w:t>TST</w:t>
      </w:r>
      <w:r w:rsidRPr="00272444">
        <w:rPr>
          <w:lang w:val="sv-SE"/>
        </w:rPr>
        <w:tab/>
      </w:r>
      <w:r w:rsidRPr="00954016">
        <w:rPr>
          <w:lang w:val="sv-SE"/>
        </w:rPr>
        <w:t>Tuberkulin Skin Test (</w:t>
      </w:r>
      <w:proofErr w:type="spellStart"/>
      <w:r w:rsidRPr="00954016">
        <w:rPr>
          <w:lang w:val="sv-SE"/>
        </w:rPr>
        <w:t>hudtest</w:t>
      </w:r>
      <w:proofErr w:type="spellEnd"/>
      <w:r w:rsidRPr="00954016">
        <w:rPr>
          <w:lang w:val="sv-SE"/>
        </w:rPr>
        <w:t>)</w:t>
      </w:r>
    </w:p>
    <w:p w14:paraId="64BA3721" w14:textId="77777777" w:rsidR="00635EA7" w:rsidRPr="00954016" w:rsidRDefault="00635EA7" w:rsidP="00111611">
      <w:pPr>
        <w:rPr>
          <w:lang w:val="sv-SE"/>
        </w:rPr>
      </w:pPr>
      <w:r w:rsidRPr="00954016">
        <w:rPr>
          <w:lang w:val="sv-SE"/>
        </w:rPr>
        <w:t xml:space="preserve">TB: </w:t>
      </w:r>
      <w:r w:rsidRPr="00272444">
        <w:rPr>
          <w:lang w:val="sv-SE"/>
        </w:rPr>
        <w:tab/>
      </w:r>
      <w:proofErr w:type="spellStart"/>
      <w:r w:rsidRPr="00954016">
        <w:rPr>
          <w:lang w:val="sv-SE"/>
        </w:rPr>
        <w:t>Tuberkulose</w:t>
      </w:r>
      <w:proofErr w:type="spellEnd"/>
    </w:p>
    <w:p w14:paraId="56E1E193" w14:textId="77777777" w:rsidR="00635EA7" w:rsidRPr="00954016" w:rsidRDefault="00635EA7" w:rsidP="00111611">
      <w:pPr>
        <w:rPr>
          <w:lang w:val="sv-SE"/>
        </w:rPr>
      </w:pPr>
      <w:r w:rsidRPr="00954016">
        <w:rPr>
          <w:lang w:val="sv-SE"/>
        </w:rPr>
        <w:t>IFN-</w:t>
      </w:r>
      <w:r>
        <w:t>γ</w:t>
      </w:r>
      <w:r w:rsidRPr="00272444">
        <w:rPr>
          <w:lang w:val="sv-SE"/>
        </w:rPr>
        <w:tab/>
      </w:r>
      <w:r w:rsidRPr="00954016">
        <w:rPr>
          <w:lang w:val="sv-SE"/>
        </w:rPr>
        <w:t>Interferon Gamma</w:t>
      </w:r>
    </w:p>
    <w:p w14:paraId="3297B685" w14:textId="77777777" w:rsidR="00635EA7" w:rsidRPr="007E546E" w:rsidRDefault="00635EA7" w:rsidP="007B69C1">
      <w:pPr>
        <w:rPr>
          <w:i/>
          <w:iCs/>
          <w:lang w:val="en-US"/>
        </w:rPr>
      </w:pPr>
      <w:r w:rsidRPr="007E546E">
        <w:rPr>
          <w:lang w:val="en-US"/>
        </w:rPr>
        <w:lastRenderedPageBreak/>
        <w:t xml:space="preserve">MTB </w:t>
      </w:r>
      <w:r w:rsidRPr="00954016">
        <w:rPr>
          <w:lang w:val="en-US"/>
        </w:rPr>
        <w:tab/>
      </w:r>
      <w:r w:rsidRPr="007E546E">
        <w:rPr>
          <w:i/>
          <w:iCs/>
          <w:lang w:val="en-US"/>
        </w:rPr>
        <w:t xml:space="preserve">Mycobacterium tuberculosis </w:t>
      </w:r>
    </w:p>
    <w:p w14:paraId="0141D84C" w14:textId="77777777" w:rsidR="00635EA7" w:rsidRPr="000B3DEC" w:rsidRDefault="00635EA7" w:rsidP="007B69C1">
      <w:pPr>
        <w:rPr>
          <w:i/>
          <w:iCs/>
          <w:lang w:val="en-US"/>
        </w:rPr>
      </w:pPr>
    </w:p>
    <w:p w14:paraId="56139621" w14:textId="77777777" w:rsidR="00635EA7" w:rsidRDefault="00635EA7">
      <w:pPr>
        <w:shd w:val="clear" w:color="auto" w:fill="D9D9D9"/>
        <w:rPr>
          <w:b/>
          <w:bCs/>
        </w:rPr>
      </w:pPr>
      <w:r>
        <w:rPr>
          <w:b/>
          <w:bCs/>
        </w:rPr>
        <w:t>Evidensniveau for kliniske rekommandationer</w:t>
      </w:r>
    </w:p>
    <w:p w14:paraId="48734482" w14:textId="77777777" w:rsidR="00635EA7" w:rsidRDefault="00635EA7">
      <w:pPr>
        <w:rPr>
          <w:sz w:val="16"/>
          <w:szCs w:val="16"/>
        </w:rPr>
      </w:pPr>
    </w:p>
    <w:p w14:paraId="09181056" w14:textId="77777777" w:rsidR="00635EA7" w:rsidRDefault="00635EA7">
      <w:pPr>
        <w:rPr>
          <w:sz w:val="16"/>
          <w:szCs w:val="16"/>
        </w:rPr>
      </w:pPr>
    </w:p>
    <w:tbl>
      <w:tblPr>
        <w:tblpPr w:leftFromText="141" w:rightFromText="141" w:vertAnchor="text" w:horzAnchor="margin" w:tblpX="108" w:tblpY="115"/>
        <w:tblOverlap w:val="never"/>
        <w:tblW w:w="0" w:type="auto"/>
        <w:tblLook w:val="0000" w:firstRow="0" w:lastRow="0" w:firstColumn="0" w:lastColumn="0" w:noHBand="0" w:noVBand="0"/>
      </w:tblPr>
      <w:tblGrid>
        <w:gridCol w:w="6501"/>
        <w:gridCol w:w="1897"/>
        <w:gridCol w:w="1456"/>
      </w:tblGrid>
      <w:tr w:rsidR="00635EA7" w14:paraId="7E30E71B" w14:textId="77777777" w:rsidTr="00B4746A">
        <w:trPr>
          <w:trHeight w:val="915"/>
        </w:trPr>
        <w:tc>
          <w:tcPr>
            <w:tcW w:w="6501" w:type="dxa"/>
            <w:tcBorders>
              <w:top w:val="single" w:sz="4" w:space="0" w:color="000000"/>
              <w:left w:val="single" w:sz="4" w:space="0" w:color="000000"/>
              <w:bottom w:val="single" w:sz="4" w:space="0" w:color="000000"/>
              <w:right w:val="single" w:sz="4" w:space="0" w:color="000000"/>
            </w:tcBorders>
            <w:vAlign w:val="center"/>
          </w:tcPr>
          <w:p w14:paraId="7B37764D" w14:textId="77777777" w:rsidR="00635EA7" w:rsidRPr="00111611" w:rsidRDefault="00635EA7" w:rsidP="00BA5AD3">
            <w:pPr>
              <w:rPr>
                <w:b/>
                <w:bCs/>
              </w:rPr>
            </w:pPr>
            <w:r w:rsidRPr="00111611">
              <w:rPr>
                <w:b/>
                <w:bCs/>
              </w:rPr>
              <w:t>Tuberkulose</w:t>
            </w:r>
          </w:p>
        </w:tc>
        <w:tc>
          <w:tcPr>
            <w:tcW w:w="1897" w:type="dxa"/>
            <w:tcBorders>
              <w:top w:val="single" w:sz="4" w:space="0" w:color="000000"/>
              <w:left w:val="single" w:sz="4" w:space="0" w:color="000000"/>
              <w:bottom w:val="single" w:sz="4" w:space="0" w:color="000000"/>
              <w:right w:val="single" w:sz="4" w:space="0" w:color="auto"/>
            </w:tcBorders>
            <w:vAlign w:val="center"/>
          </w:tcPr>
          <w:p w14:paraId="19C2579E" w14:textId="77777777" w:rsidR="00635EA7" w:rsidRPr="00111611" w:rsidRDefault="00635EA7" w:rsidP="00BA5AD3">
            <w:pPr>
              <w:pStyle w:val="Overskrift6"/>
            </w:pPr>
            <w:r w:rsidRPr="00111611">
              <w:t>Evidensniveau</w:t>
            </w:r>
          </w:p>
        </w:tc>
        <w:tc>
          <w:tcPr>
            <w:tcW w:w="1456" w:type="dxa"/>
            <w:tcBorders>
              <w:top w:val="single" w:sz="4" w:space="0" w:color="000000"/>
              <w:left w:val="single" w:sz="4" w:space="0" w:color="auto"/>
              <w:bottom w:val="single" w:sz="4" w:space="0" w:color="000000"/>
              <w:right w:val="single" w:sz="4" w:space="0" w:color="000000"/>
            </w:tcBorders>
            <w:vAlign w:val="center"/>
          </w:tcPr>
          <w:p w14:paraId="4FA814C0" w14:textId="77777777" w:rsidR="00635EA7" w:rsidRPr="00111611" w:rsidRDefault="00635EA7" w:rsidP="00BA5AD3">
            <w:pPr>
              <w:pStyle w:val="Overskrift6"/>
            </w:pPr>
            <w:r w:rsidRPr="00111611">
              <w:t>Anbefaling</w:t>
            </w:r>
          </w:p>
        </w:tc>
      </w:tr>
      <w:tr w:rsidR="00635EA7" w14:paraId="6BD988EA" w14:textId="77777777" w:rsidTr="00B4746A">
        <w:trPr>
          <w:trHeight w:val="915"/>
        </w:trPr>
        <w:tc>
          <w:tcPr>
            <w:tcW w:w="6501" w:type="dxa"/>
            <w:tcBorders>
              <w:top w:val="single" w:sz="4" w:space="0" w:color="000000"/>
              <w:left w:val="single" w:sz="4" w:space="0" w:color="000000"/>
              <w:bottom w:val="single" w:sz="4" w:space="0" w:color="000000"/>
              <w:right w:val="single" w:sz="4" w:space="0" w:color="000000"/>
            </w:tcBorders>
            <w:vAlign w:val="center"/>
          </w:tcPr>
          <w:p w14:paraId="351F0373" w14:textId="77777777" w:rsidR="00635EA7" w:rsidRDefault="00635EA7" w:rsidP="00BA5AD3"/>
          <w:p w14:paraId="01D42A5F" w14:textId="77777777" w:rsidR="00635EA7" w:rsidRDefault="00635EA7" w:rsidP="00BA5AD3">
            <w:r>
              <w:t xml:space="preserve">Der er markant øget risiko for reaktivering af TB infektion under </w:t>
            </w:r>
            <w:proofErr w:type="spellStart"/>
            <w:r>
              <w:t>anti</w:t>
            </w:r>
            <w:proofErr w:type="spellEnd"/>
            <w:r>
              <w:t xml:space="preserve">-TNF-alfa behandling og patienter med LTBI skal gives forebyggende behandling før start på behandling med </w:t>
            </w:r>
            <w:proofErr w:type="spellStart"/>
            <w:r w:rsidRPr="00C27C2F">
              <w:t>anti</w:t>
            </w:r>
            <w:proofErr w:type="spellEnd"/>
            <w:r w:rsidRPr="00C27C2F">
              <w:t>-TNF-alfa</w:t>
            </w:r>
            <w:r>
              <w:t>.</w:t>
            </w:r>
          </w:p>
          <w:p w14:paraId="436A3EF3" w14:textId="77777777" w:rsidR="00635EA7" w:rsidRDefault="00635EA7" w:rsidP="00BA5AD3">
            <w:pPr>
              <w:rPr>
                <w:i/>
                <w:iCs/>
              </w:rPr>
            </w:pPr>
          </w:p>
        </w:tc>
        <w:tc>
          <w:tcPr>
            <w:tcW w:w="1897" w:type="dxa"/>
            <w:tcBorders>
              <w:top w:val="single" w:sz="4" w:space="0" w:color="000000"/>
              <w:left w:val="single" w:sz="4" w:space="0" w:color="000000"/>
              <w:bottom w:val="single" w:sz="4" w:space="0" w:color="000000"/>
              <w:right w:val="single" w:sz="4" w:space="0" w:color="auto"/>
            </w:tcBorders>
            <w:vAlign w:val="center"/>
          </w:tcPr>
          <w:p w14:paraId="5DFDD236" w14:textId="77777777" w:rsidR="00635EA7" w:rsidRPr="00111611" w:rsidRDefault="00635EA7" w:rsidP="00BA5AD3">
            <w:pPr>
              <w:pStyle w:val="Overskrift6"/>
            </w:pPr>
            <w:r>
              <w:t>II-III</w:t>
            </w:r>
          </w:p>
        </w:tc>
        <w:tc>
          <w:tcPr>
            <w:tcW w:w="1456" w:type="dxa"/>
            <w:tcBorders>
              <w:top w:val="single" w:sz="4" w:space="0" w:color="000000"/>
              <w:left w:val="single" w:sz="4" w:space="0" w:color="auto"/>
              <w:bottom w:val="single" w:sz="4" w:space="0" w:color="000000"/>
              <w:right w:val="single" w:sz="4" w:space="0" w:color="000000"/>
            </w:tcBorders>
            <w:vAlign w:val="center"/>
          </w:tcPr>
          <w:p w14:paraId="6D763B9B" w14:textId="77777777" w:rsidR="00635EA7" w:rsidRPr="00111611" w:rsidRDefault="00635EA7" w:rsidP="00BA5AD3">
            <w:pPr>
              <w:pStyle w:val="Overskrift6"/>
            </w:pPr>
            <w:r>
              <w:t>B</w:t>
            </w:r>
          </w:p>
        </w:tc>
      </w:tr>
      <w:tr w:rsidR="00635EA7" w14:paraId="2513DC07" w14:textId="77777777" w:rsidTr="00B4746A">
        <w:trPr>
          <w:trHeight w:val="915"/>
        </w:trPr>
        <w:tc>
          <w:tcPr>
            <w:tcW w:w="6501" w:type="dxa"/>
            <w:tcBorders>
              <w:top w:val="single" w:sz="4" w:space="0" w:color="000000"/>
              <w:left w:val="single" w:sz="4" w:space="0" w:color="000000"/>
              <w:bottom w:val="single" w:sz="4" w:space="0" w:color="000000"/>
              <w:right w:val="single" w:sz="4" w:space="0" w:color="000000"/>
            </w:tcBorders>
            <w:vAlign w:val="center"/>
          </w:tcPr>
          <w:p w14:paraId="13667086" w14:textId="77777777" w:rsidR="00635EA7" w:rsidRDefault="00635EA7" w:rsidP="003E2C16">
            <w:r>
              <w:t xml:space="preserve">IGRA-test er mere sensitiv og anbefales frem for </w:t>
            </w:r>
            <w:proofErr w:type="spellStart"/>
            <w:r>
              <w:t>Mantoux</w:t>
            </w:r>
            <w:proofErr w:type="spellEnd"/>
            <w:r>
              <w:t xml:space="preserve"> hudtest.</w:t>
            </w:r>
          </w:p>
        </w:tc>
        <w:tc>
          <w:tcPr>
            <w:tcW w:w="1897" w:type="dxa"/>
            <w:tcBorders>
              <w:top w:val="single" w:sz="4" w:space="0" w:color="000000"/>
              <w:left w:val="single" w:sz="4" w:space="0" w:color="000000"/>
              <w:bottom w:val="single" w:sz="4" w:space="0" w:color="000000"/>
              <w:right w:val="single" w:sz="4" w:space="0" w:color="auto"/>
            </w:tcBorders>
            <w:vAlign w:val="center"/>
          </w:tcPr>
          <w:p w14:paraId="5BF76D5D" w14:textId="77777777" w:rsidR="00635EA7" w:rsidRPr="00111611" w:rsidRDefault="00635EA7" w:rsidP="00BA5AD3">
            <w:pPr>
              <w:pStyle w:val="Overskrift6"/>
            </w:pPr>
            <w:r>
              <w:t>II-III</w:t>
            </w:r>
          </w:p>
        </w:tc>
        <w:tc>
          <w:tcPr>
            <w:tcW w:w="1456" w:type="dxa"/>
            <w:tcBorders>
              <w:top w:val="single" w:sz="4" w:space="0" w:color="000000"/>
              <w:left w:val="single" w:sz="4" w:space="0" w:color="auto"/>
              <w:bottom w:val="single" w:sz="4" w:space="0" w:color="000000"/>
              <w:right w:val="single" w:sz="4" w:space="0" w:color="000000"/>
            </w:tcBorders>
            <w:vAlign w:val="center"/>
          </w:tcPr>
          <w:p w14:paraId="3E2B7AD4" w14:textId="77777777" w:rsidR="00635EA7" w:rsidRPr="00111611" w:rsidRDefault="00635EA7" w:rsidP="00BA5AD3">
            <w:pPr>
              <w:pStyle w:val="Overskrift6"/>
            </w:pPr>
            <w:r w:rsidRPr="00111611">
              <w:t>C</w:t>
            </w:r>
          </w:p>
        </w:tc>
      </w:tr>
      <w:tr w:rsidR="00635EA7" w14:paraId="7BB5D2B1" w14:textId="77777777" w:rsidTr="00B4746A">
        <w:trPr>
          <w:trHeight w:val="915"/>
        </w:trPr>
        <w:tc>
          <w:tcPr>
            <w:tcW w:w="6501" w:type="dxa"/>
            <w:tcBorders>
              <w:top w:val="single" w:sz="4" w:space="0" w:color="000000"/>
              <w:left w:val="single" w:sz="4" w:space="0" w:color="000000"/>
              <w:bottom w:val="single" w:sz="4" w:space="0" w:color="000000"/>
              <w:right w:val="single" w:sz="4" w:space="0" w:color="000000"/>
            </w:tcBorders>
            <w:vAlign w:val="center"/>
          </w:tcPr>
          <w:p w14:paraId="05ECB730" w14:textId="77777777" w:rsidR="00635EA7" w:rsidRDefault="00635EA7" w:rsidP="003E2C16"/>
          <w:p w14:paraId="653C5A37" w14:textId="77777777" w:rsidR="00635EA7" w:rsidRDefault="00635EA7" w:rsidP="003E2C16">
            <w:r>
              <w:t xml:space="preserve">Behandling med </w:t>
            </w:r>
            <w:proofErr w:type="spellStart"/>
            <w:r>
              <w:t>prednisolon</w:t>
            </w:r>
            <w:proofErr w:type="spellEnd"/>
            <w:r>
              <w:t xml:space="preserve"> og anden immunsuppressiv medicin kan resultere i inkonklusive og muligvis falsk negative IGRA-test (og </w:t>
            </w:r>
            <w:proofErr w:type="spellStart"/>
            <w:r>
              <w:t>Mantoux</w:t>
            </w:r>
            <w:proofErr w:type="spellEnd"/>
            <w:r>
              <w:t xml:space="preserve"> test) resultater. Ved negativ eller </w:t>
            </w:r>
            <w:proofErr w:type="spellStart"/>
            <w:r>
              <w:t>inkonklusiv</w:t>
            </w:r>
            <w:proofErr w:type="spellEnd"/>
            <w:r>
              <w:t xml:space="preserve"> test bør andre risikofaktorer vurderes. </w:t>
            </w:r>
          </w:p>
          <w:p w14:paraId="575DEF82" w14:textId="77777777" w:rsidR="00635EA7" w:rsidRDefault="00635EA7" w:rsidP="003E2C16"/>
        </w:tc>
        <w:tc>
          <w:tcPr>
            <w:tcW w:w="1897" w:type="dxa"/>
            <w:tcBorders>
              <w:top w:val="single" w:sz="4" w:space="0" w:color="000000"/>
              <w:left w:val="single" w:sz="4" w:space="0" w:color="000000"/>
              <w:bottom w:val="single" w:sz="4" w:space="0" w:color="000000"/>
              <w:right w:val="single" w:sz="4" w:space="0" w:color="auto"/>
            </w:tcBorders>
            <w:vAlign w:val="center"/>
          </w:tcPr>
          <w:p w14:paraId="49BA2DE9" w14:textId="77777777" w:rsidR="00635EA7" w:rsidRPr="00111611" w:rsidRDefault="00635EA7" w:rsidP="00BA5AD3">
            <w:pPr>
              <w:pStyle w:val="Overskrift6"/>
            </w:pPr>
            <w:r w:rsidRPr="00111611">
              <w:t>II-III</w:t>
            </w:r>
          </w:p>
        </w:tc>
        <w:tc>
          <w:tcPr>
            <w:tcW w:w="1456" w:type="dxa"/>
            <w:tcBorders>
              <w:top w:val="single" w:sz="4" w:space="0" w:color="000000"/>
              <w:left w:val="single" w:sz="4" w:space="0" w:color="auto"/>
              <w:bottom w:val="single" w:sz="4" w:space="0" w:color="000000"/>
              <w:right w:val="single" w:sz="4" w:space="0" w:color="000000"/>
            </w:tcBorders>
            <w:vAlign w:val="center"/>
          </w:tcPr>
          <w:p w14:paraId="06801BC4" w14:textId="77777777" w:rsidR="00635EA7" w:rsidRPr="00111611" w:rsidRDefault="00635EA7" w:rsidP="00BA5AD3">
            <w:pPr>
              <w:pStyle w:val="Overskrift6"/>
            </w:pPr>
            <w:r>
              <w:t>C</w:t>
            </w:r>
          </w:p>
        </w:tc>
      </w:tr>
      <w:tr w:rsidR="00635EA7" w14:paraId="594321BC" w14:textId="77777777" w:rsidTr="00B4746A">
        <w:trPr>
          <w:trHeight w:val="915"/>
        </w:trPr>
        <w:tc>
          <w:tcPr>
            <w:tcW w:w="6501" w:type="dxa"/>
            <w:tcBorders>
              <w:top w:val="single" w:sz="4" w:space="0" w:color="000000"/>
              <w:left w:val="single" w:sz="4" w:space="0" w:color="000000"/>
              <w:bottom w:val="single" w:sz="4" w:space="0" w:color="000000"/>
              <w:right w:val="single" w:sz="4" w:space="0" w:color="000000"/>
            </w:tcBorders>
            <w:vAlign w:val="center"/>
          </w:tcPr>
          <w:p w14:paraId="0960BBC0" w14:textId="77777777" w:rsidR="00635EA7" w:rsidRDefault="00635EA7" w:rsidP="003E2C16">
            <w:r>
              <w:t>Patienter anbefales IGRA-test (</w:t>
            </w:r>
            <w:proofErr w:type="spellStart"/>
            <w:r>
              <w:t>Mantoux</w:t>
            </w:r>
            <w:proofErr w:type="spellEnd"/>
            <w:r>
              <w:t xml:space="preserve"> test) før de starter behandling med immunsupprimerende midler.</w:t>
            </w:r>
          </w:p>
        </w:tc>
        <w:tc>
          <w:tcPr>
            <w:tcW w:w="1897" w:type="dxa"/>
            <w:tcBorders>
              <w:top w:val="single" w:sz="4" w:space="0" w:color="000000"/>
              <w:left w:val="single" w:sz="4" w:space="0" w:color="000000"/>
              <w:bottom w:val="single" w:sz="4" w:space="0" w:color="000000"/>
              <w:right w:val="single" w:sz="4" w:space="0" w:color="auto"/>
            </w:tcBorders>
            <w:vAlign w:val="center"/>
          </w:tcPr>
          <w:p w14:paraId="5F0F7A82" w14:textId="77777777" w:rsidR="00635EA7" w:rsidRPr="00111611" w:rsidRDefault="00635EA7" w:rsidP="00BA5AD3">
            <w:pPr>
              <w:pStyle w:val="Overskrift6"/>
            </w:pPr>
            <w:r>
              <w:t>IV</w:t>
            </w:r>
          </w:p>
        </w:tc>
        <w:tc>
          <w:tcPr>
            <w:tcW w:w="1456" w:type="dxa"/>
            <w:tcBorders>
              <w:top w:val="single" w:sz="4" w:space="0" w:color="000000"/>
              <w:left w:val="single" w:sz="4" w:space="0" w:color="auto"/>
              <w:bottom w:val="single" w:sz="4" w:space="0" w:color="000000"/>
              <w:right w:val="single" w:sz="4" w:space="0" w:color="000000"/>
            </w:tcBorders>
            <w:vAlign w:val="center"/>
          </w:tcPr>
          <w:p w14:paraId="6FDBAB2F" w14:textId="77777777" w:rsidR="00635EA7" w:rsidRPr="00111611" w:rsidRDefault="00635EA7" w:rsidP="00BA5AD3">
            <w:pPr>
              <w:pStyle w:val="Overskrift6"/>
            </w:pPr>
            <w:r w:rsidRPr="00111611">
              <w:t>C</w:t>
            </w:r>
          </w:p>
        </w:tc>
      </w:tr>
    </w:tbl>
    <w:p w14:paraId="7F720648" w14:textId="77777777" w:rsidR="00635EA7" w:rsidRDefault="00635EA7">
      <w:pPr>
        <w:rPr>
          <w:sz w:val="16"/>
          <w:szCs w:val="16"/>
        </w:rPr>
      </w:pPr>
    </w:p>
    <w:p w14:paraId="5467E1F4" w14:textId="77777777" w:rsidR="00635EA7" w:rsidRPr="002D3F84" w:rsidRDefault="00635EA7"/>
    <w:tbl>
      <w:tblPr>
        <w:tblpPr w:leftFromText="141" w:rightFromText="141" w:vertAnchor="text" w:horzAnchor="margin" w:tblpX="108" w:tblpY="115"/>
        <w:tblOverlap w:val="never"/>
        <w:tblW w:w="5000" w:type="pct"/>
        <w:tblLook w:val="0000" w:firstRow="0" w:lastRow="0" w:firstColumn="0" w:lastColumn="0" w:noHBand="0" w:noVBand="0"/>
      </w:tblPr>
      <w:tblGrid>
        <w:gridCol w:w="6501"/>
        <w:gridCol w:w="1897"/>
        <w:gridCol w:w="1456"/>
      </w:tblGrid>
      <w:tr w:rsidR="00635EA7" w14:paraId="79C78A79" w14:textId="77777777">
        <w:trPr>
          <w:trHeight w:val="1069"/>
        </w:trPr>
        <w:tc>
          <w:tcPr>
            <w:tcW w:w="3299" w:type="pct"/>
            <w:tcBorders>
              <w:top w:val="single" w:sz="4" w:space="0" w:color="000000"/>
              <w:left w:val="single" w:sz="4" w:space="0" w:color="000000"/>
              <w:bottom w:val="single" w:sz="4" w:space="0" w:color="000000"/>
              <w:right w:val="single" w:sz="4" w:space="0" w:color="000000"/>
            </w:tcBorders>
            <w:vAlign w:val="center"/>
          </w:tcPr>
          <w:p w14:paraId="305439C3" w14:textId="77777777" w:rsidR="00635EA7" w:rsidRPr="004F4A01" w:rsidRDefault="00635EA7" w:rsidP="009841C0">
            <w:pPr>
              <w:rPr>
                <w:b/>
                <w:bCs/>
              </w:rPr>
            </w:pPr>
            <w:r>
              <w:rPr>
                <w:b/>
                <w:bCs/>
              </w:rPr>
              <w:t>Humant Papillom Virus</w:t>
            </w:r>
          </w:p>
        </w:tc>
        <w:tc>
          <w:tcPr>
            <w:tcW w:w="963" w:type="pct"/>
            <w:tcBorders>
              <w:top w:val="single" w:sz="4" w:space="0" w:color="000000"/>
              <w:left w:val="single" w:sz="4" w:space="0" w:color="000000"/>
              <w:bottom w:val="single" w:sz="4" w:space="0" w:color="000000"/>
              <w:right w:val="single" w:sz="4" w:space="0" w:color="000000"/>
            </w:tcBorders>
            <w:vAlign w:val="center"/>
          </w:tcPr>
          <w:p w14:paraId="2A38CBCD" w14:textId="77777777" w:rsidR="00635EA7" w:rsidRPr="006F2879" w:rsidRDefault="00635EA7" w:rsidP="009841C0">
            <w:pPr>
              <w:rPr>
                <w:b/>
                <w:bCs/>
              </w:rPr>
            </w:pPr>
            <w:r w:rsidRPr="006F2879">
              <w:rPr>
                <w:b/>
                <w:bCs/>
                <w:sz w:val="24"/>
                <w:szCs w:val="24"/>
              </w:rPr>
              <w:t>Evidensniveau</w:t>
            </w:r>
          </w:p>
        </w:tc>
        <w:tc>
          <w:tcPr>
            <w:tcW w:w="739" w:type="pct"/>
            <w:tcBorders>
              <w:top w:val="single" w:sz="4" w:space="0" w:color="000000"/>
              <w:left w:val="single" w:sz="4" w:space="0" w:color="000000"/>
              <w:bottom w:val="single" w:sz="4" w:space="0" w:color="000000"/>
              <w:right w:val="single" w:sz="4" w:space="0" w:color="000000"/>
            </w:tcBorders>
            <w:vAlign w:val="center"/>
          </w:tcPr>
          <w:p w14:paraId="5FEF48C5" w14:textId="77777777" w:rsidR="00635EA7" w:rsidRDefault="00635EA7" w:rsidP="009841C0">
            <w:pPr>
              <w:rPr>
                <w:b/>
                <w:bCs/>
              </w:rPr>
            </w:pPr>
            <w:r w:rsidRPr="006F2879">
              <w:rPr>
                <w:b/>
                <w:bCs/>
                <w:sz w:val="24"/>
                <w:szCs w:val="24"/>
              </w:rPr>
              <w:t>Anbefaling</w:t>
            </w:r>
          </w:p>
        </w:tc>
      </w:tr>
      <w:tr w:rsidR="00635EA7" w:rsidRPr="005D5B1C" w14:paraId="15E21933"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77184D26" w14:textId="77777777" w:rsidR="00635EA7" w:rsidRDefault="00635EA7" w:rsidP="009841C0"/>
          <w:p w14:paraId="7A549B1E" w14:textId="77777777" w:rsidR="00635EA7" w:rsidRDefault="00635EA7" w:rsidP="009841C0">
            <w:r w:rsidRPr="00023309">
              <w:t xml:space="preserve">Kvinder anbefales at blive screenet for </w:t>
            </w:r>
            <w:proofErr w:type="spellStart"/>
            <w:r w:rsidRPr="00023309">
              <w:t>cervixcancer</w:t>
            </w:r>
            <w:proofErr w:type="spellEnd"/>
            <w:r w:rsidRPr="00023309">
              <w:t xml:space="preserve"> iht. Sundhedss</w:t>
            </w:r>
            <w:r>
              <w:t>tyrelsens generelle retningslinj</w:t>
            </w:r>
            <w:r w:rsidRPr="00023309">
              <w:t>er.</w:t>
            </w:r>
          </w:p>
          <w:p w14:paraId="1ACFD8E5" w14:textId="77777777" w:rsidR="00635EA7" w:rsidRPr="00023309" w:rsidRDefault="00635EA7" w:rsidP="009841C0">
            <w:r w:rsidRPr="00023309">
              <w:t xml:space="preserve"> </w:t>
            </w:r>
          </w:p>
        </w:tc>
        <w:tc>
          <w:tcPr>
            <w:tcW w:w="963" w:type="pct"/>
            <w:tcBorders>
              <w:top w:val="single" w:sz="4" w:space="0" w:color="000000"/>
              <w:left w:val="single" w:sz="4" w:space="0" w:color="000000"/>
              <w:bottom w:val="single" w:sz="4" w:space="0" w:color="000000"/>
              <w:right w:val="single" w:sz="4" w:space="0" w:color="000000"/>
            </w:tcBorders>
            <w:vAlign w:val="center"/>
          </w:tcPr>
          <w:p w14:paraId="32C07A92" w14:textId="77777777" w:rsidR="00635EA7" w:rsidRPr="005D5B1C" w:rsidRDefault="00635EA7" w:rsidP="009841C0">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1D2B016B" w14:textId="77777777" w:rsidR="00635EA7" w:rsidRPr="005D5B1C" w:rsidRDefault="00635EA7" w:rsidP="009841C0">
            <w:pPr>
              <w:jc w:val="center"/>
              <w:rPr>
                <w:b/>
                <w:bCs/>
                <w:sz w:val="24"/>
                <w:szCs w:val="24"/>
              </w:rPr>
            </w:pPr>
            <w:r w:rsidRPr="005D5B1C">
              <w:rPr>
                <w:b/>
                <w:bCs/>
                <w:sz w:val="24"/>
                <w:szCs w:val="24"/>
              </w:rPr>
              <w:t>C</w:t>
            </w:r>
          </w:p>
        </w:tc>
      </w:tr>
      <w:tr w:rsidR="00635EA7" w:rsidRPr="005D5B1C" w14:paraId="24963180"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1DED7D44" w14:textId="77777777" w:rsidR="00635EA7" w:rsidRDefault="00635EA7" w:rsidP="009841C0"/>
          <w:p w14:paraId="3AEB54F9" w14:textId="77777777" w:rsidR="00635EA7" w:rsidRDefault="00635EA7" w:rsidP="009841C0">
            <w:r w:rsidRPr="00023309">
              <w:t xml:space="preserve">HPV vaccination anbefales </w:t>
            </w:r>
            <w:r>
              <w:t>til</w:t>
            </w:r>
            <w:r w:rsidRPr="00023309">
              <w:t xml:space="preserve"> kvinder iht. Sundhedsstyrelsens generelle retni</w:t>
            </w:r>
            <w:r>
              <w:t>ngslinj</w:t>
            </w:r>
            <w:r w:rsidRPr="00023309">
              <w:t>er</w:t>
            </w:r>
            <w:r>
              <w:t>.</w:t>
            </w:r>
            <w:r w:rsidRPr="00023309">
              <w:t xml:space="preserve"> </w:t>
            </w:r>
          </w:p>
          <w:p w14:paraId="7127A1EE" w14:textId="77777777" w:rsidR="00635EA7" w:rsidRPr="00023309" w:rsidRDefault="00635EA7" w:rsidP="009841C0"/>
        </w:tc>
        <w:tc>
          <w:tcPr>
            <w:tcW w:w="963" w:type="pct"/>
            <w:tcBorders>
              <w:top w:val="single" w:sz="4" w:space="0" w:color="000000"/>
              <w:left w:val="single" w:sz="4" w:space="0" w:color="000000"/>
              <w:bottom w:val="single" w:sz="4" w:space="0" w:color="000000"/>
              <w:right w:val="single" w:sz="4" w:space="0" w:color="000000"/>
            </w:tcBorders>
            <w:vAlign w:val="center"/>
          </w:tcPr>
          <w:p w14:paraId="187C209F" w14:textId="77777777" w:rsidR="00635EA7" w:rsidRPr="005D5B1C" w:rsidRDefault="00635EA7" w:rsidP="009841C0">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6CFC42A9" w14:textId="77777777" w:rsidR="00635EA7" w:rsidRPr="005D5B1C" w:rsidRDefault="00635EA7" w:rsidP="009841C0">
            <w:pPr>
              <w:jc w:val="center"/>
              <w:rPr>
                <w:b/>
                <w:bCs/>
                <w:sz w:val="24"/>
                <w:szCs w:val="24"/>
              </w:rPr>
            </w:pPr>
            <w:r>
              <w:rPr>
                <w:b/>
                <w:bCs/>
                <w:sz w:val="24"/>
                <w:szCs w:val="24"/>
              </w:rPr>
              <w:t>C</w:t>
            </w:r>
          </w:p>
        </w:tc>
      </w:tr>
    </w:tbl>
    <w:p w14:paraId="30F5C8C1" w14:textId="77777777" w:rsidR="00635EA7" w:rsidRDefault="00635EA7">
      <w:pPr>
        <w:rPr>
          <w:sz w:val="16"/>
          <w:szCs w:val="16"/>
        </w:rPr>
      </w:pPr>
    </w:p>
    <w:p w14:paraId="60235201" w14:textId="77777777" w:rsidR="00635EA7" w:rsidRDefault="00635EA7">
      <w:pPr>
        <w:rPr>
          <w:sz w:val="16"/>
          <w:szCs w:val="16"/>
        </w:rPr>
      </w:pPr>
    </w:p>
    <w:tbl>
      <w:tblPr>
        <w:tblpPr w:leftFromText="141" w:rightFromText="141" w:vertAnchor="text" w:horzAnchor="margin" w:tblpX="108" w:tblpY="115"/>
        <w:tblOverlap w:val="never"/>
        <w:tblW w:w="5000" w:type="pct"/>
        <w:tblLook w:val="0000" w:firstRow="0" w:lastRow="0" w:firstColumn="0" w:lastColumn="0" w:noHBand="0" w:noVBand="0"/>
      </w:tblPr>
      <w:tblGrid>
        <w:gridCol w:w="6501"/>
        <w:gridCol w:w="1897"/>
        <w:gridCol w:w="1456"/>
      </w:tblGrid>
      <w:tr w:rsidR="00635EA7" w14:paraId="4EA47244" w14:textId="77777777">
        <w:trPr>
          <w:trHeight w:val="1069"/>
        </w:trPr>
        <w:tc>
          <w:tcPr>
            <w:tcW w:w="3299" w:type="pct"/>
            <w:tcBorders>
              <w:top w:val="single" w:sz="4" w:space="0" w:color="000000"/>
              <w:left w:val="single" w:sz="4" w:space="0" w:color="000000"/>
              <w:bottom w:val="single" w:sz="4" w:space="0" w:color="000000"/>
              <w:right w:val="single" w:sz="4" w:space="0" w:color="000000"/>
            </w:tcBorders>
            <w:vAlign w:val="center"/>
          </w:tcPr>
          <w:p w14:paraId="460DCB8D" w14:textId="77777777" w:rsidR="00635EA7" w:rsidRPr="004F4A01" w:rsidRDefault="00635EA7" w:rsidP="009841C0">
            <w:pPr>
              <w:rPr>
                <w:b/>
                <w:bCs/>
              </w:rPr>
            </w:pPr>
            <w:r w:rsidRPr="004F4A01">
              <w:rPr>
                <w:b/>
                <w:bCs/>
              </w:rPr>
              <w:t>Hepatitis B + C</w:t>
            </w:r>
          </w:p>
        </w:tc>
        <w:tc>
          <w:tcPr>
            <w:tcW w:w="963" w:type="pct"/>
            <w:tcBorders>
              <w:top w:val="single" w:sz="4" w:space="0" w:color="000000"/>
              <w:left w:val="single" w:sz="4" w:space="0" w:color="000000"/>
              <w:bottom w:val="single" w:sz="4" w:space="0" w:color="000000"/>
              <w:right w:val="single" w:sz="4" w:space="0" w:color="000000"/>
            </w:tcBorders>
            <w:vAlign w:val="center"/>
          </w:tcPr>
          <w:p w14:paraId="1A46BC3D" w14:textId="77777777" w:rsidR="00635EA7" w:rsidRPr="006F2879" w:rsidRDefault="00635EA7" w:rsidP="009841C0">
            <w:pPr>
              <w:rPr>
                <w:b/>
                <w:bCs/>
              </w:rPr>
            </w:pPr>
            <w:r w:rsidRPr="006F2879">
              <w:rPr>
                <w:b/>
                <w:bCs/>
                <w:sz w:val="24"/>
                <w:szCs w:val="24"/>
              </w:rPr>
              <w:t>Evidensniveau</w:t>
            </w:r>
          </w:p>
        </w:tc>
        <w:tc>
          <w:tcPr>
            <w:tcW w:w="739" w:type="pct"/>
            <w:tcBorders>
              <w:top w:val="single" w:sz="4" w:space="0" w:color="000000"/>
              <w:left w:val="single" w:sz="4" w:space="0" w:color="000000"/>
              <w:bottom w:val="single" w:sz="4" w:space="0" w:color="000000"/>
              <w:right w:val="single" w:sz="4" w:space="0" w:color="000000"/>
            </w:tcBorders>
            <w:vAlign w:val="center"/>
          </w:tcPr>
          <w:p w14:paraId="26B025BC" w14:textId="77777777" w:rsidR="00635EA7" w:rsidRDefault="00635EA7" w:rsidP="009841C0">
            <w:pPr>
              <w:rPr>
                <w:b/>
                <w:bCs/>
              </w:rPr>
            </w:pPr>
            <w:r w:rsidRPr="006F2879">
              <w:rPr>
                <w:b/>
                <w:bCs/>
                <w:sz w:val="24"/>
                <w:szCs w:val="24"/>
              </w:rPr>
              <w:t>Anbefaling</w:t>
            </w:r>
          </w:p>
        </w:tc>
      </w:tr>
      <w:tr w:rsidR="00635EA7" w:rsidRPr="005D5B1C" w14:paraId="039950A1"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15C073CC" w14:textId="77777777" w:rsidR="00635EA7" w:rsidRDefault="00635EA7" w:rsidP="00023309"/>
          <w:p w14:paraId="13270B77" w14:textId="77777777" w:rsidR="00635EA7" w:rsidRDefault="00635EA7" w:rsidP="00023309">
            <w:r>
              <w:t xml:space="preserve">Alle testes for hepatitis B med HBsAg, </w:t>
            </w:r>
            <w:proofErr w:type="spellStart"/>
            <w:r>
              <w:t>anti-HBs</w:t>
            </w:r>
            <w:proofErr w:type="spellEnd"/>
            <w:r>
              <w:t xml:space="preserve"> og </w:t>
            </w:r>
            <w:proofErr w:type="spellStart"/>
            <w:r>
              <w:t>anti-HBc</w:t>
            </w:r>
            <w:proofErr w:type="spellEnd"/>
            <w:r>
              <w:t xml:space="preserve"> før start af behandling. Er HBsAg eller </w:t>
            </w:r>
            <w:proofErr w:type="spellStart"/>
            <w:r>
              <w:t>anti-HBc</w:t>
            </w:r>
            <w:proofErr w:type="spellEnd"/>
            <w:r>
              <w:t xml:space="preserve"> positiv tages yderligere undersøgelser inklusive HBV-DNA og </w:t>
            </w:r>
            <w:proofErr w:type="spellStart"/>
            <w:r>
              <w:t>HBeAg</w:t>
            </w:r>
            <w:proofErr w:type="spellEnd"/>
            <w:r>
              <w:t>.</w:t>
            </w:r>
          </w:p>
          <w:p w14:paraId="5BEF8A1A"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0F91F84A" w14:textId="77777777" w:rsidR="00635EA7" w:rsidRPr="005D5B1C" w:rsidRDefault="00635EA7" w:rsidP="009841C0">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6DEEF77C" w14:textId="77777777" w:rsidR="00635EA7" w:rsidRPr="005D5B1C" w:rsidRDefault="00635EA7" w:rsidP="009841C0">
            <w:pPr>
              <w:jc w:val="center"/>
              <w:rPr>
                <w:b/>
                <w:bCs/>
                <w:sz w:val="24"/>
                <w:szCs w:val="24"/>
              </w:rPr>
            </w:pPr>
            <w:r>
              <w:rPr>
                <w:b/>
                <w:bCs/>
                <w:sz w:val="24"/>
                <w:szCs w:val="24"/>
              </w:rPr>
              <w:t>C</w:t>
            </w:r>
          </w:p>
        </w:tc>
      </w:tr>
      <w:tr w:rsidR="00635EA7" w:rsidRPr="005D5B1C" w14:paraId="2FA79F45"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2BB6D847" w14:textId="77777777" w:rsidR="00635EA7" w:rsidRDefault="00635EA7" w:rsidP="00023309"/>
          <w:p w14:paraId="2093E094" w14:textId="37821825" w:rsidR="00635EA7" w:rsidRDefault="00635EA7" w:rsidP="00023309">
            <w:r>
              <w:t xml:space="preserve">HBV vaccination </w:t>
            </w:r>
            <w:r w:rsidR="003439E3">
              <w:t>anbefales</w:t>
            </w:r>
            <w:r>
              <w:t xml:space="preserve"> hos </w:t>
            </w:r>
            <w:proofErr w:type="spellStart"/>
            <w:r>
              <w:t>seronegative</w:t>
            </w:r>
            <w:proofErr w:type="spellEnd"/>
            <w:r>
              <w:t xml:space="preserve"> patienter og anbefales hos patienter i risikogrupper.</w:t>
            </w:r>
          </w:p>
          <w:p w14:paraId="641B5DDD"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08ECC7CC" w14:textId="14E523E1" w:rsidR="00635EA7" w:rsidRPr="005D5B1C" w:rsidRDefault="003439E3" w:rsidP="001F6FE9">
            <w:pPr>
              <w:jc w:val="center"/>
              <w:rPr>
                <w:b/>
                <w:bCs/>
                <w:sz w:val="24"/>
                <w:szCs w:val="24"/>
              </w:rPr>
            </w:pPr>
            <w:r>
              <w:rPr>
                <w:b/>
                <w:bCs/>
                <w:sz w:val="24"/>
                <w:szCs w:val="24"/>
              </w:rPr>
              <w:lastRenderedPageBreak/>
              <w:t>I</w:t>
            </w:r>
          </w:p>
        </w:tc>
        <w:tc>
          <w:tcPr>
            <w:tcW w:w="739" w:type="pct"/>
            <w:tcBorders>
              <w:top w:val="single" w:sz="4" w:space="0" w:color="000000"/>
              <w:left w:val="single" w:sz="4" w:space="0" w:color="000000"/>
              <w:bottom w:val="single" w:sz="4" w:space="0" w:color="000000"/>
              <w:right w:val="single" w:sz="4" w:space="0" w:color="000000"/>
            </w:tcBorders>
            <w:vAlign w:val="center"/>
          </w:tcPr>
          <w:p w14:paraId="7EB98EC9" w14:textId="77777777" w:rsidR="00635EA7" w:rsidRPr="005D5B1C" w:rsidRDefault="00635EA7" w:rsidP="009841C0">
            <w:pPr>
              <w:jc w:val="center"/>
              <w:rPr>
                <w:b/>
                <w:bCs/>
                <w:sz w:val="24"/>
                <w:szCs w:val="24"/>
              </w:rPr>
            </w:pPr>
            <w:r>
              <w:rPr>
                <w:b/>
                <w:bCs/>
                <w:sz w:val="24"/>
                <w:szCs w:val="24"/>
              </w:rPr>
              <w:t>C</w:t>
            </w:r>
          </w:p>
        </w:tc>
      </w:tr>
      <w:tr w:rsidR="00635EA7" w:rsidRPr="005D5B1C" w14:paraId="5B1BA35E"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4C95E36C" w14:textId="77777777" w:rsidR="00635EA7" w:rsidRDefault="00635EA7" w:rsidP="00023309"/>
          <w:p w14:paraId="2D427968" w14:textId="77777777" w:rsidR="00635EA7" w:rsidRDefault="00635EA7" w:rsidP="00023309">
            <w:proofErr w:type="spellStart"/>
            <w:r>
              <w:t>HbsAg</w:t>
            </w:r>
            <w:proofErr w:type="spellEnd"/>
            <w:r>
              <w:t xml:space="preserve"> positive patienter anbefales profylaktisk antiviral behandling med </w:t>
            </w:r>
            <w:proofErr w:type="spellStart"/>
            <w:r>
              <w:t>nukleosid</w:t>
            </w:r>
            <w:proofErr w:type="spellEnd"/>
            <w:r>
              <w:t xml:space="preserve">(tid) </w:t>
            </w:r>
            <w:proofErr w:type="spellStart"/>
            <w:r>
              <w:t>analoger</w:t>
            </w:r>
            <w:proofErr w:type="spellEnd"/>
            <w:r>
              <w:t xml:space="preserve"> ved start af </w:t>
            </w:r>
            <w:proofErr w:type="spellStart"/>
            <w:r>
              <w:t>anti</w:t>
            </w:r>
            <w:proofErr w:type="spellEnd"/>
            <w:r>
              <w:t>-TNF-alfa behandling.</w:t>
            </w:r>
          </w:p>
          <w:p w14:paraId="6A385615"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0E4B5287" w14:textId="359E1973" w:rsidR="00635EA7" w:rsidRPr="005D5B1C" w:rsidRDefault="003439E3" w:rsidP="009841C0">
            <w:pPr>
              <w:jc w:val="center"/>
              <w:rPr>
                <w:b/>
                <w:bCs/>
                <w:sz w:val="24"/>
                <w:szCs w:val="24"/>
              </w:rPr>
            </w:pPr>
            <w:r>
              <w:rPr>
                <w:b/>
                <w:bCs/>
                <w:sz w:val="24"/>
                <w:szCs w:val="24"/>
              </w:rPr>
              <w:t>II</w:t>
            </w:r>
          </w:p>
        </w:tc>
        <w:tc>
          <w:tcPr>
            <w:tcW w:w="739" w:type="pct"/>
            <w:tcBorders>
              <w:top w:val="single" w:sz="4" w:space="0" w:color="000000"/>
              <w:left w:val="single" w:sz="4" w:space="0" w:color="000000"/>
              <w:bottom w:val="single" w:sz="4" w:space="0" w:color="000000"/>
              <w:right w:val="single" w:sz="4" w:space="0" w:color="000000"/>
            </w:tcBorders>
            <w:vAlign w:val="center"/>
          </w:tcPr>
          <w:p w14:paraId="7AA9B1EC" w14:textId="77777777" w:rsidR="00635EA7" w:rsidRPr="005D5B1C" w:rsidRDefault="00635EA7" w:rsidP="009841C0">
            <w:pPr>
              <w:jc w:val="center"/>
              <w:rPr>
                <w:b/>
                <w:bCs/>
                <w:sz w:val="24"/>
                <w:szCs w:val="24"/>
              </w:rPr>
            </w:pPr>
            <w:r>
              <w:rPr>
                <w:b/>
                <w:bCs/>
                <w:sz w:val="24"/>
                <w:szCs w:val="24"/>
              </w:rPr>
              <w:t>C</w:t>
            </w:r>
          </w:p>
        </w:tc>
      </w:tr>
      <w:tr w:rsidR="00635EA7" w:rsidRPr="005D5B1C" w14:paraId="202BC811"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4E573812" w14:textId="77777777" w:rsidR="00635EA7" w:rsidRDefault="00635EA7" w:rsidP="00023309"/>
          <w:p w14:paraId="030EEC1A" w14:textId="77777777" w:rsidR="00635EA7" w:rsidRDefault="00635EA7" w:rsidP="00023309">
            <w:r>
              <w:t xml:space="preserve">Hos HBsAg negative, </w:t>
            </w:r>
            <w:proofErr w:type="spellStart"/>
            <w:r>
              <w:t>anti-HBc</w:t>
            </w:r>
            <w:proofErr w:type="spellEnd"/>
            <w:r>
              <w:t xml:space="preserve"> positive patienter kan HBV reaktivering ske, men rutineprofylakse anbefales ikke; derimod kontrol af HBV-DNA hver ½ år samt opmærksomhed på leverenzymforhøjelse.</w:t>
            </w:r>
          </w:p>
          <w:p w14:paraId="6E844196"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62D514C6" w14:textId="77777777" w:rsidR="00635EA7" w:rsidRPr="005D5B1C" w:rsidRDefault="00635EA7" w:rsidP="009841C0">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auto"/>
            </w:tcBorders>
            <w:vAlign w:val="center"/>
          </w:tcPr>
          <w:p w14:paraId="238AD576" w14:textId="77777777" w:rsidR="00635EA7" w:rsidRPr="005D5B1C" w:rsidRDefault="00635EA7" w:rsidP="009841C0">
            <w:pPr>
              <w:jc w:val="center"/>
              <w:rPr>
                <w:b/>
                <w:bCs/>
                <w:sz w:val="24"/>
                <w:szCs w:val="24"/>
              </w:rPr>
            </w:pPr>
            <w:r>
              <w:rPr>
                <w:b/>
                <w:bCs/>
                <w:sz w:val="24"/>
                <w:szCs w:val="24"/>
              </w:rPr>
              <w:t>C</w:t>
            </w:r>
          </w:p>
        </w:tc>
      </w:tr>
      <w:tr w:rsidR="00635EA7" w:rsidRPr="005D5B1C" w14:paraId="475D21D5"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4AA6F07E" w14:textId="77777777" w:rsidR="00635EA7" w:rsidRDefault="00635EA7" w:rsidP="00023309"/>
          <w:p w14:paraId="0164F415" w14:textId="59F2FC58" w:rsidR="00635EA7" w:rsidRDefault="00635EA7" w:rsidP="00023309">
            <w:r>
              <w:t xml:space="preserve">Patienter </w:t>
            </w:r>
            <w:r w:rsidR="003439E3">
              <w:t>anbefales testet</w:t>
            </w:r>
            <w:r>
              <w:t xml:space="preserve"> for hepatitis C</w:t>
            </w:r>
            <w:r w:rsidR="00B12E57">
              <w:t xml:space="preserve"> af hensyn til mulig </w:t>
            </w:r>
            <w:proofErr w:type="spellStart"/>
            <w:r w:rsidR="00B12E57">
              <w:t>hepatotoxicitet</w:t>
            </w:r>
            <w:proofErr w:type="spellEnd"/>
            <w:r>
              <w:t>.</w:t>
            </w:r>
          </w:p>
          <w:p w14:paraId="18F48919"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783C31C9" w14:textId="0D4318C9" w:rsidR="00635EA7" w:rsidRPr="005D5B1C" w:rsidRDefault="003439E3" w:rsidP="009841C0">
            <w:pPr>
              <w:jc w:val="center"/>
              <w:rPr>
                <w:b/>
                <w:bCs/>
                <w:sz w:val="24"/>
                <w:szCs w:val="24"/>
              </w:rPr>
            </w:pPr>
            <w:r>
              <w:rPr>
                <w:b/>
                <w:bCs/>
                <w:sz w:val="24"/>
                <w:szCs w:val="24"/>
              </w:rPr>
              <w:t>III</w:t>
            </w:r>
          </w:p>
        </w:tc>
        <w:tc>
          <w:tcPr>
            <w:tcW w:w="739" w:type="pct"/>
            <w:tcBorders>
              <w:top w:val="single" w:sz="4" w:space="0" w:color="000000"/>
              <w:left w:val="single" w:sz="4" w:space="0" w:color="000000"/>
              <w:bottom w:val="single" w:sz="4" w:space="0" w:color="000000"/>
              <w:right w:val="single" w:sz="4" w:space="0" w:color="auto"/>
            </w:tcBorders>
            <w:vAlign w:val="center"/>
          </w:tcPr>
          <w:p w14:paraId="384EF015" w14:textId="77777777" w:rsidR="00635EA7" w:rsidRPr="005D5B1C" w:rsidRDefault="00635EA7" w:rsidP="009841C0">
            <w:pPr>
              <w:jc w:val="center"/>
              <w:rPr>
                <w:b/>
                <w:bCs/>
                <w:sz w:val="24"/>
                <w:szCs w:val="24"/>
              </w:rPr>
            </w:pPr>
            <w:r>
              <w:rPr>
                <w:b/>
                <w:bCs/>
                <w:sz w:val="24"/>
                <w:szCs w:val="24"/>
              </w:rPr>
              <w:t>C</w:t>
            </w:r>
          </w:p>
        </w:tc>
      </w:tr>
    </w:tbl>
    <w:p w14:paraId="5AE7B7CD" w14:textId="77777777" w:rsidR="00635EA7" w:rsidRDefault="00635EA7">
      <w:pPr>
        <w:rPr>
          <w:sz w:val="16"/>
          <w:szCs w:val="16"/>
        </w:rPr>
      </w:pPr>
    </w:p>
    <w:p w14:paraId="068321FF" w14:textId="77777777" w:rsidR="00635EA7" w:rsidRDefault="00635EA7">
      <w:pPr>
        <w:rPr>
          <w:sz w:val="16"/>
          <w:szCs w:val="16"/>
        </w:rPr>
      </w:pPr>
    </w:p>
    <w:tbl>
      <w:tblPr>
        <w:tblpPr w:leftFromText="141" w:rightFromText="141" w:vertAnchor="text" w:horzAnchor="margin" w:tblpX="108" w:tblpY="115"/>
        <w:tblOverlap w:val="never"/>
        <w:tblW w:w="5000" w:type="pct"/>
        <w:tblLook w:val="0000" w:firstRow="0" w:lastRow="0" w:firstColumn="0" w:lastColumn="0" w:noHBand="0" w:noVBand="0"/>
      </w:tblPr>
      <w:tblGrid>
        <w:gridCol w:w="6501"/>
        <w:gridCol w:w="1897"/>
        <w:gridCol w:w="1456"/>
      </w:tblGrid>
      <w:tr w:rsidR="00635EA7" w14:paraId="23186EBA" w14:textId="77777777">
        <w:trPr>
          <w:trHeight w:val="1069"/>
        </w:trPr>
        <w:tc>
          <w:tcPr>
            <w:tcW w:w="3299" w:type="pct"/>
            <w:tcBorders>
              <w:top w:val="single" w:sz="4" w:space="0" w:color="000000"/>
              <w:left w:val="single" w:sz="4" w:space="0" w:color="000000"/>
              <w:bottom w:val="single" w:sz="4" w:space="0" w:color="000000"/>
              <w:right w:val="single" w:sz="4" w:space="0" w:color="000000"/>
            </w:tcBorders>
            <w:vAlign w:val="center"/>
          </w:tcPr>
          <w:p w14:paraId="6FBBE40A" w14:textId="77777777" w:rsidR="00635EA7" w:rsidRPr="004F4A01" w:rsidRDefault="00635EA7" w:rsidP="004F4A01">
            <w:pPr>
              <w:rPr>
                <w:b/>
                <w:bCs/>
              </w:rPr>
            </w:pPr>
            <w:proofErr w:type="spellStart"/>
            <w:r w:rsidRPr="004F4A01">
              <w:rPr>
                <w:b/>
                <w:bCs/>
              </w:rPr>
              <w:t>Varicella</w:t>
            </w:r>
            <w:proofErr w:type="spellEnd"/>
            <w:r w:rsidRPr="004F4A01">
              <w:rPr>
                <w:b/>
                <w:bCs/>
              </w:rPr>
              <w:t xml:space="preserve"> </w:t>
            </w:r>
            <w:proofErr w:type="spellStart"/>
            <w:r w:rsidRPr="004F4A01">
              <w:rPr>
                <w:b/>
                <w:bCs/>
              </w:rPr>
              <w:t>Zoster</w:t>
            </w:r>
            <w:proofErr w:type="spellEnd"/>
            <w:r w:rsidRPr="004F4A01">
              <w:rPr>
                <w:b/>
                <w:bCs/>
              </w:rPr>
              <w:t xml:space="preserve"> virus (VZV), Herpes </w:t>
            </w:r>
            <w:proofErr w:type="spellStart"/>
            <w:r w:rsidRPr="004F4A01">
              <w:rPr>
                <w:b/>
                <w:bCs/>
              </w:rPr>
              <w:t>Simplex</w:t>
            </w:r>
            <w:proofErr w:type="spellEnd"/>
            <w:r w:rsidRPr="004F4A01">
              <w:rPr>
                <w:b/>
                <w:bCs/>
              </w:rPr>
              <w:t xml:space="preserve"> virus (HSV), </w:t>
            </w:r>
            <w:proofErr w:type="spellStart"/>
            <w:r w:rsidRPr="004F4A01">
              <w:rPr>
                <w:b/>
                <w:bCs/>
              </w:rPr>
              <w:t>Cytomegalovirus</w:t>
            </w:r>
            <w:proofErr w:type="spellEnd"/>
            <w:r w:rsidRPr="004F4A01">
              <w:rPr>
                <w:b/>
                <w:bCs/>
              </w:rPr>
              <w:t xml:space="preserve"> (CMV), </w:t>
            </w:r>
            <w:proofErr w:type="spellStart"/>
            <w:r w:rsidRPr="004F4A01">
              <w:rPr>
                <w:b/>
                <w:bCs/>
              </w:rPr>
              <w:t>Epstein</w:t>
            </w:r>
            <w:proofErr w:type="spellEnd"/>
            <w:r w:rsidRPr="004F4A01">
              <w:rPr>
                <w:b/>
                <w:bCs/>
              </w:rPr>
              <w:t xml:space="preserve"> Barr virus (EBV) og Humant Immundefekt virus (HIV)</w:t>
            </w:r>
          </w:p>
        </w:tc>
        <w:tc>
          <w:tcPr>
            <w:tcW w:w="963" w:type="pct"/>
            <w:tcBorders>
              <w:top w:val="single" w:sz="4" w:space="0" w:color="000000"/>
              <w:left w:val="single" w:sz="4" w:space="0" w:color="000000"/>
              <w:bottom w:val="single" w:sz="4" w:space="0" w:color="000000"/>
              <w:right w:val="single" w:sz="4" w:space="0" w:color="000000"/>
            </w:tcBorders>
            <w:vAlign w:val="center"/>
          </w:tcPr>
          <w:p w14:paraId="16283A83" w14:textId="77777777" w:rsidR="00635EA7" w:rsidRPr="006F2879" w:rsidRDefault="00635EA7" w:rsidP="009841C0">
            <w:pPr>
              <w:rPr>
                <w:b/>
                <w:bCs/>
              </w:rPr>
            </w:pPr>
            <w:r w:rsidRPr="006F2879">
              <w:rPr>
                <w:b/>
                <w:bCs/>
                <w:sz w:val="24"/>
                <w:szCs w:val="24"/>
              </w:rPr>
              <w:t>Evidensniveau</w:t>
            </w:r>
          </w:p>
        </w:tc>
        <w:tc>
          <w:tcPr>
            <w:tcW w:w="739" w:type="pct"/>
            <w:tcBorders>
              <w:top w:val="single" w:sz="4" w:space="0" w:color="000000"/>
              <w:left w:val="single" w:sz="4" w:space="0" w:color="000000"/>
              <w:bottom w:val="single" w:sz="4" w:space="0" w:color="000000"/>
              <w:right w:val="single" w:sz="4" w:space="0" w:color="000000"/>
            </w:tcBorders>
            <w:vAlign w:val="center"/>
          </w:tcPr>
          <w:p w14:paraId="20597634" w14:textId="77777777" w:rsidR="00635EA7" w:rsidRDefault="00635EA7" w:rsidP="009841C0">
            <w:pPr>
              <w:rPr>
                <w:b/>
                <w:bCs/>
              </w:rPr>
            </w:pPr>
            <w:r w:rsidRPr="006F2879">
              <w:rPr>
                <w:b/>
                <w:bCs/>
                <w:sz w:val="24"/>
                <w:szCs w:val="24"/>
              </w:rPr>
              <w:t>Anbefaling</w:t>
            </w:r>
          </w:p>
        </w:tc>
      </w:tr>
      <w:tr w:rsidR="00635EA7" w14:paraId="1A8AF3C0"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7B5C9422" w14:textId="77777777" w:rsidR="00635EA7" w:rsidRDefault="00635EA7" w:rsidP="00023309"/>
          <w:p w14:paraId="29ABCFE5" w14:textId="77777777" w:rsidR="00635EA7" w:rsidRDefault="00635EA7" w:rsidP="00023309">
            <w:r>
              <w:t xml:space="preserve">Undersøgelse for latent eller subklinisk </w:t>
            </w:r>
            <w:proofErr w:type="spellStart"/>
            <w:r>
              <w:t>cytomegalovirus</w:t>
            </w:r>
            <w:proofErr w:type="spellEnd"/>
            <w:r>
              <w:t xml:space="preserve"> (CMV) infektion er ikke indiceret før start af </w:t>
            </w:r>
            <w:proofErr w:type="spellStart"/>
            <w:r w:rsidRPr="00C27C2F">
              <w:t>anti</w:t>
            </w:r>
            <w:proofErr w:type="spellEnd"/>
            <w:r w:rsidRPr="00C27C2F">
              <w:t>-TNF-alfa</w:t>
            </w:r>
            <w:r>
              <w:t xml:space="preserve"> behandling.</w:t>
            </w:r>
          </w:p>
          <w:p w14:paraId="3F533B44"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77156695" w14:textId="621A9FD9" w:rsidR="00635EA7" w:rsidRPr="005D5B1C" w:rsidRDefault="003439E3" w:rsidP="005D5B1C">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0B0D5BE4" w14:textId="77777777" w:rsidR="00635EA7" w:rsidRPr="005D5B1C" w:rsidRDefault="00635EA7" w:rsidP="003F1D6F">
            <w:pPr>
              <w:jc w:val="center"/>
              <w:rPr>
                <w:b/>
                <w:bCs/>
                <w:sz w:val="24"/>
                <w:szCs w:val="24"/>
              </w:rPr>
            </w:pPr>
            <w:r w:rsidRPr="005D5B1C">
              <w:rPr>
                <w:b/>
                <w:bCs/>
                <w:sz w:val="24"/>
                <w:szCs w:val="24"/>
              </w:rPr>
              <w:t>B</w:t>
            </w:r>
          </w:p>
        </w:tc>
      </w:tr>
      <w:tr w:rsidR="00635EA7" w14:paraId="6EB22225"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5FB5CFE2" w14:textId="77777777" w:rsidR="00635EA7" w:rsidRDefault="00635EA7" w:rsidP="00023309"/>
          <w:p w14:paraId="5CF507B6" w14:textId="77777777" w:rsidR="00635EA7" w:rsidRDefault="00635EA7" w:rsidP="00023309">
            <w:r>
              <w:t xml:space="preserve">Undersøgelse for latent herpes </w:t>
            </w:r>
            <w:proofErr w:type="spellStart"/>
            <w:r>
              <w:t>simplex</w:t>
            </w:r>
            <w:proofErr w:type="spellEnd"/>
            <w:r>
              <w:t xml:space="preserve"> infektion (HSV) før</w:t>
            </w:r>
            <w:r w:rsidRPr="00C27C2F">
              <w:t xml:space="preserve"> </w:t>
            </w:r>
            <w:proofErr w:type="spellStart"/>
            <w:r w:rsidRPr="00C27C2F">
              <w:t>anti</w:t>
            </w:r>
            <w:proofErr w:type="spellEnd"/>
            <w:r w:rsidRPr="00C27C2F">
              <w:t>-TNF-alfa</w:t>
            </w:r>
            <w:r>
              <w:t xml:space="preserve"> behandling er ikke indiceret.</w:t>
            </w:r>
          </w:p>
          <w:p w14:paraId="3F35BF90" w14:textId="77777777" w:rsidR="00635EA7" w:rsidRDefault="00635EA7" w:rsidP="00023309"/>
        </w:tc>
        <w:tc>
          <w:tcPr>
            <w:tcW w:w="963" w:type="pct"/>
            <w:tcBorders>
              <w:top w:val="single" w:sz="4" w:space="0" w:color="000000"/>
              <w:left w:val="single" w:sz="4" w:space="0" w:color="000000"/>
              <w:bottom w:val="single" w:sz="4" w:space="0" w:color="000000"/>
              <w:right w:val="single" w:sz="4" w:space="0" w:color="000000"/>
            </w:tcBorders>
            <w:vAlign w:val="center"/>
          </w:tcPr>
          <w:p w14:paraId="0C02C71D" w14:textId="77777777" w:rsidR="00635EA7" w:rsidRPr="005D5B1C" w:rsidRDefault="00635EA7" w:rsidP="009841C0">
            <w:pPr>
              <w:jc w:val="center"/>
              <w:rPr>
                <w:b/>
                <w:bCs/>
                <w:sz w:val="24"/>
                <w:szCs w:val="24"/>
              </w:rPr>
            </w:pPr>
            <w:r w:rsidRPr="005D5B1C">
              <w:rPr>
                <w:b/>
                <w:bCs/>
                <w:sz w:val="24"/>
                <w:szCs w:val="24"/>
              </w:rPr>
              <w:t>II</w:t>
            </w:r>
          </w:p>
        </w:tc>
        <w:tc>
          <w:tcPr>
            <w:tcW w:w="739" w:type="pct"/>
            <w:tcBorders>
              <w:top w:val="single" w:sz="4" w:space="0" w:color="000000"/>
              <w:left w:val="single" w:sz="4" w:space="0" w:color="000000"/>
              <w:bottom w:val="single" w:sz="4" w:space="0" w:color="000000"/>
              <w:right w:val="single" w:sz="4" w:space="0" w:color="000000"/>
            </w:tcBorders>
            <w:vAlign w:val="center"/>
          </w:tcPr>
          <w:p w14:paraId="619D682B" w14:textId="77777777" w:rsidR="00635EA7" w:rsidRPr="005D5B1C" w:rsidRDefault="00635EA7" w:rsidP="009841C0">
            <w:pPr>
              <w:jc w:val="center"/>
              <w:rPr>
                <w:b/>
                <w:bCs/>
                <w:sz w:val="24"/>
                <w:szCs w:val="24"/>
              </w:rPr>
            </w:pPr>
            <w:r w:rsidRPr="005D5B1C">
              <w:rPr>
                <w:b/>
                <w:bCs/>
                <w:sz w:val="24"/>
                <w:szCs w:val="24"/>
              </w:rPr>
              <w:t>B</w:t>
            </w:r>
          </w:p>
        </w:tc>
      </w:tr>
      <w:tr w:rsidR="00635EA7" w14:paraId="75066F8F"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42D4CE31" w14:textId="77777777" w:rsidR="00635EA7" w:rsidRDefault="00635EA7" w:rsidP="005D5B1C">
            <w:pPr>
              <w:ind w:firstLine="1"/>
            </w:pPr>
          </w:p>
          <w:p w14:paraId="78F7053D" w14:textId="77777777" w:rsidR="00635EA7" w:rsidRDefault="00635EA7" w:rsidP="005D5B1C">
            <w:pPr>
              <w:ind w:firstLine="1"/>
            </w:pPr>
            <w:r>
              <w:t xml:space="preserve">Undersøgelse for latent eller subklinisk </w:t>
            </w:r>
            <w:proofErr w:type="spellStart"/>
            <w:r>
              <w:t>Epstein</w:t>
            </w:r>
            <w:proofErr w:type="spellEnd"/>
            <w:r>
              <w:t xml:space="preserve"> Barr Virus (EBV) før</w:t>
            </w:r>
            <w:r w:rsidRPr="00C27C2F">
              <w:t xml:space="preserve"> </w:t>
            </w:r>
            <w:proofErr w:type="spellStart"/>
            <w:r w:rsidRPr="00C27C2F">
              <w:t>anti</w:t>
            </w:r>
            <w:proofErr w:type="spellEnd"/>
            <w:r w:rsidRPr="00C27C2F">
              <w:t>-TNF-alfa</w:t>
            </w:r>
            <w:r>
              <w:t xml:space="preserve"> behandling er ikke indiceret.</w:t>
            </w:r>
          </w:p>
          <w:p w14:paraId="3790F464" w14:textId="77777777" w:rsidR="00635EA7" w:rsidRDefault="00635EA7" w:rsidP="005D5B1C">
            <w:pPr>
              <w:ind w:firstLine="1"/>
            </w:pPr>
          </w:p>
        </w:tc>
        <w:tc>
          <w:tcPr>
            <w:tcW w:w="963" w:type="pct"/>
            <w:tcBorders>
              <w:top w:val="single" w:sz="4" w:space="0" w:color="000000"/>
              <w:left w:val="single" w:sz="4" w:space="0" w:color="000000"/>
              <w:bottom w:val="single" w:sz="4" w:space="0" w:color="000000"/>
              <w:right w:val="single" w:sz="4" w:space="0" w:color="000000"/>
            </w:tcBorders>
            <w:vAlign w:val="center"/>
          </w:tcPr>
          <w:p w14:paraId="4EFC644A" w14:textId="77777777" w:rsidR="00635EA7" w:rsidRPr="005D5B1C" w:rsidRDefault="00635EA7" w:rsidP="009841C0">
            <w:pPr>
              <w:jc w:val="center"/>
              <w:rPr>
                <w:b/>
                <w:bCs/>
                <w:sz w:val="24"/>
                <w:szCs w:val="24"/>
              </w:rPr>
            </w:pPr>
            <w:proofErr w:type="spellStart"/>
            <w:r w:rsidRPr="005D5B1C">
              <w:rPr>
                <w:b/>
                <w:bCs/>
                <w:sz w:val="24"/>
                <w:szCs w:val="24"/>
              </w:rPr>
              <w:t>IIa</w:t>
            </w:r>
            <w:proofErr w:type="spellEnd"/>
          </w:p>
        </w:tc>
        <w:tc>
          <w:tcPr>
            <w:tcW w:w="739" w:type="pct"/>
            <w:tcBorders>
              <w:top w:val="single" w:sz="4" w:space="0" w:color="000000"/>
              <w:left w:val="single" w:sz="4" w:space="0" w:color="000000"/>
              <w:bottom w:val="single" w:sz="4" w:space="0" w:color="000000"/>
              <w:right w:val="single" w:sz="4" w:space="0" w:color="000000"/>
            </w:tcBorders>
            <w:vAlign w:val="center"/>
          </w:tcPr>
          <w:p w14:paraId="43A03B0E" w14:textId="77777777" w:rsidR="00635EA7" w:rsidRPr="005D5B1C" w:rsidRDefault="00635EA7" w:rsidP="009841C0">
            <w:pPr>
              <w:jc w:val="center"/>
              <w:rPr>
                <w:b/>
                <w:bCs/>
                <w:sz w:val="24"/>
                <w:szCs w:val="24"/>
              </w:rPr>
            </w:pPr>
            <w:r w:rsidRPr="005D5B1C">
              <w:rPr>
                <w:b/>
                <w:bCs/>
                <w:sz w:val="24"/>
                <w:szCs w:val="24"/>
              </w:rPr>
              <w:t>B</w:t>
            </w:r>
          </w:p>
        </w:tc>
      </w:tr>
      <w:tr w:rsidR="00635EA7" w14:paraId="05E4C481"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12F2BB3C" w14:textId="77777777" w:rsidR="00635EA7" w:rsidRDefault="00635EA7" w:rsidP="00023309">
            <w:pPr>
              <w:ind w:firstLine="1"/>
            </w:pPr>
          </w:p>
          <w:p w14:paraId="0505B10F" w14:textId="77777777" w:rsidR="00635EA7" w:rsidRDefault="00635EA7" w:rsidP="00023309">
            <w:pPr>
              <w:ind w:firstLine="1"/>
            </w:pPr>
            <w:r>
              <w:t xml:space="preserve">Hvis patienten ikke har haft </w:t>
            </w:r>
            <w:proofErr w:type="spellStart"/>
            <w:r>
              <w:t>variceller</w:t>
            </w:r>
            <w:proofErr w:type="spellEnd"/>
            <w:r>
              <w:t xml:space="preserve">/herpes </w:t>
            </w:r>
            <w:proofErr w:type="spellStart"/>
            <w:r>
              <w:t>zoster</w:t>
            </w:r>
            <w:proofErr w:type="spellEnd"/>
            <w:r>
              <w:t xml:space="preserve"> eller er vaccineret overfor skoldkopper, kan måling af VZV antistoffer og vaccination forud for</w:t>
            </w:r>
            <w:r w:rsidRPr="00C27C2F">
              <w:t xml:space="preserve"> </w:t>
            </w:r>
            <w:proofErr w:type="spellStart"/>
            <w:r w:rsidRPr="00C27C2F">
              <w:t>anti</w:t>
            </w:r>
            <w:proofErr w:type="spellEnd"/>
            <w:r w:rsidRPr="00C27C2F">
              <w:t>-TNF-alfa</w:t>
            </w:r>
            <w:r w:rsidDel="0067344F">
              <w:t xml:space="preserve"> </w:t>
            </w:r>
            <w:r>
              <w:t>behandling være indiceret.</w:t>
            </w:r>
          </w:p>
          <w:p w14:paraId="46665222" w14:textId="77777777" w:rsidR="00635EA7" w:rsidRDefault="00635EA7" w:rsidP="00023309">
            <w:pPr>
              <w:ind w:firstLine="1"/>
            </w:pPr>
          </w:p>
        </w:tc>
        <w:tc>
          <w:tcPr>
            <w:tcW w:w="963" w:type="pct"/>
            <w:tcBorders>
              <w:top w:val="single" w:sz="4" w:space="0" w:color="000000"/>
              <w:left w:val="single" w:sz="4" w:space="0" w:color="000000"/>
              <w:bottom w:val="single" w:sz="4" w:space="0" w:color="000000"/>
              <w:right w:val="single" w:sz="4" w:space="0" w:color="000000"/>
            </w:tcBorders>
            <w:vAlign w:val="center"/>
          </w:tcPr>
          <w:p w14:paraId="5E69B957" w14:textId="77777777" w:rsidR="00635EA7" w:rsidRPr="005D5B1C" w:rsidRDefault="00635EA7" w:rsidP="009841C0">
            <w:pPr>
              <w:jc w:val="center"/>
              <w:rPr>
                <w:b/>
                <w:bCs/>
                <w:sz w:val="24"/>
                <w:szCs w:val="24"/>
              </w:rPr>
            </w:pPr>
            <w:r w:rsidRPr="005D5B1C">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18F83A64" w14:textId="77777777" w:rsidR="00635EA7" w:rsidRPr="005D5B1C" w:rsidRDefault="00635EA7" w:rsidP="009841C0">
            <w:pPr>
              <w:jc w:val="center"/>
              <w:rPr>
                <w:b/>
                <w:bCs/>
                <w:sz w:val="24"/>
                <w:szCs w:val="24"/>
              </w:rPr>
            </w:pPr>
            <w:r w:rsidRPr="005D5B1C">
              <w:rPr>
                <w:b/>
                <w:bCs/>
                <w:sz w:val="24"/>
                <w:szCs w:val="24"/>
              </w:rPr>
              <w:t>B</w:t>
            </w:r>
          </w:p>
        </w:tc>
      </w:tr>
      <w:tr w:rsidR="00635EA7" w14:paraId="43925AEC"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345348DA" w14:textId="77777777" w:rsidR="00635EA7" w:rsidRDefault="00635EA7" w:rsidP="005D5B1C">
            <w:pPr>
              <w:ind w:firstLine="1"/>
            </w:pPr>
          </w:p>
          <w:p w14:paraId="7A1EB1AD" w14:textId="4BADEAED" w:rsidR="00635EA7" w:rsidRDefault="00635EA7" w:rsidP="005D5B1C">
            <w:pPr>
              <w:ind w:firstLine="1"/>
            </w:pPr>
            <w:r>
              <w:t xml:space="preserve">Patienter bør udspørges om risiko for HIV infektion.  Undersøgelse for HIV smitte </w:t>
            </w:r>
            <w:r w:rsidR="00251F3C">
              <w:t>anbefales</w:t>
            </w:r>
            <w:r>
              <w:t xml:space="preserve"> før behandling med </w:t>
            </w:r>
            <w:proofErr w:type="spellStart"/>
            <w:r w:rsidRPr="00C27C2F">
              <w:t>anti</w:t>
            </w:r>
            <w:proofErr w:type="spellEnd"/>
            <w:r w:rsidRPr="00C27C2F">
              <w:t>-TNF-alfa</w:t>
            </w:r>
            <w:r>
              <w:t>.</w:t>
            </w:r>
          </w:p>
          <w:p w14:paraId="06933BED" w14:textId="77777777" w:rsidR="00635EA7" w:rsidRDefault="00635EA7" w:rsidP="005D5B1C">
            <w:pPr>
              <w:ind w:firstLine="1"/>
            </w:pPr>
          </w:p>
        </w:tc>
        <w:tc>
          <w:tcPr>
            <w:tcW w:w="963" w:type="pct"/>
            <w:tcBorders>
              <w:top w:val="single" w:sz="4" w:space="0" w:color="000000"/>
              <w:left w:val="single" w:sz="4" w:space="0" w:color="000000"/>
              <w:bottom w:val="single" w:sz="4" w:space="0" w:color="000000"/>
              <w:right w:val="single" w:sz="4" w:space="0" w:color="000000"/>
            </w:tcBorders>
            <w:vAlign w:val="center"/>
          </w:tcPr>
          <w:p w14:paraId="596EB329" w14:textId="77777777" w:rsidR="00635EA7" w:rsidRPr="005D5B1C" w:rsidRDefault="00635EA7" w:rsidP="00937694">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auto"/>
            </w:tcBorders>
            <w:vAlign w:val="center"/>
          </w:tcPr>
          <w:p w14:paraId="06DC115A" w14:textId="77777777" w:rsidR="00635EA7" w:rsidRPr="005D5B1C" w:rsidRDefault="00635EA7" w:rsidP="009841C0">
            <w:pPr>
              <w:jc w:val="center"/>
              <w:rPr>
                <w:b/>
                <w:bCs/>
                <w:sz w:val="24"/>
                <w:szCs w:val="24"/>
              </w:rPr>
            </w:pPr>
            <w:r w:rsidRPr="005D5B1C">
              <w:rPr>
                <w:b/>
                <w:bCs/>
                <w:sz w:val="24"/>
                <w:szCs w:val="24"/>
              </w:rPr>
              <w:t>C</w:t>
            </w:r>
          </w:p>
        </w:tc>
      </w:tr>
      <w:tr w:rsidR="00635EA7" w14:paraId="6C34AF9E" w14:textId="77777777" w:rsidTr="008174ED">
        <w:trPr>
          <w:trHeight w:val="985"/>
        </w:trPr>
        <w:tc>
          <w:tcPr>
            <w:tcW w:w="3299" w:type="pct"/>
            <w:tcBorders>
              <w:top w:val="single" w:sz="4" w:space="0" w:color="000000"/>
              <w:left w:val="single" w:sz="4" w:space="0" w:color="000000"/>
              <w:bottom w:val="single" w:sz="4" w:space="0" w:color="000000"/>
              <w:right w:val="single" w:sz="4" w:space="0" w:color="000000"/>
            </w:tcBorders>
            <w:vAlign w:val="center"/>
          </w:tcPr>
          <w:p w14:paraId="60B6F689" w14:textId="77777777" w:rsidR="00635EA7" w:rsidRPr="004023EE" w:rsidRDefault="00635EA7" w:rsidP="008174ED">
            <w:r>
              <w:t xml:space="preserve">Der anbefales årlig vaccination mod sæsoninfluenza jf. </w:t>
            </w:r>
            <w:proofErr w:type="spellStart"/>
            <w:r>
              <w:t>Sundheds-styrelsens</w:t>
            </w:r>
            <w:proofErr w:type="spellEnd"/>
            <w:r>
              <w:t xml:space="preserve"> vejledning.</w:t>
            </w:r>
          </w:p>
          <w:p w14:paraId="661CC7B3" w14:textId="77777777" w:rsidR="00635EA7" w:rsidRDefault="00635EA7" w:rsidP="005D5B1C">
            <w:pPr>
              <w:ind w:firstLine="1"/>
            </w:pPr>
          </w:p>
        </w:tc>
        <w:tc>
          <w:tcPr>
            <w:tcW w:w="963" w:type="pct"/>
            <w:tcBorders>
              <w:top w:val="single" w:sz="4" w:space="0" w:color="000000"/>
              <w:left w:val="single" w:sz="4" w:space="0" w:color="000000"/>
              <w:bottom w:val="single" w:sz="4" w:space="0" w:color="000000"/>
              <w:right w:val="single" w:sz="4" w:space="0" w:color="000000"/>
            </w:tcBorders>
            <w:vAlign w:val="center"/>
          </w:tcPr>
          <w:p w14:paraId="79260760" w14:textId="77777777" w:rsidR="00635EA7" w:rsidRDefault="00635EA7" w:rsidP="00937694">
            <w:pPr>
              <w:jc w:val="center"/>
              <w:rPr>
                <w:b/>
                <w:bCs/>
                <w:sz w:val="24"/>
                <w:szCs w:val="24"/>
              </w:rPr>
            </w:pPr>
            <w:r>
              <w:rPr>
                <w:b/>
                <w:bCs/>
                <w:sz w:val="24"/>
                <w:szCs w:val="24"/>
              </w:rPr>
              <w:t>II</w:t>
            </w:r>
          </w:p>
        </w:tc>
        <w:tc>
          <w:tcPr>
            <w:tcW w:w="739" w:type="pct"/>
            <w:tcBorders>
              <w:top w:val="single" w:sz="4" w:space="0" w:color="000000"/>
              <w:left w:val="single" w:sz="4" w:space="0" w:color="000000"/>
              <w:bottom w:val="single" w:sz="4" w:space="0" w:color="000000"/>
              <w:right w:val="single" w:sz="4" w:space="0" w:color="auto"/>
            </w:tcBorders>
            <w:vAlign w:val="center"/>
          </w:tcPr>
          <w:p w14:paraId="42F5D68D" w14:textId="77777777" w:rsidR="00635EA7" w:rsidRPr="005D5B1C" w:rsidRDefault="00635EA7" w:rsidP="009841C0">
            <w:pPr>
              <w:jc w:val="center"/>
              <w:rPr>
                <w:b/>
                <w:bCs/>
                <w:sz w:val="24"/>
                <w:szCs w:val="24"/>
              </w:rPr>
            </w:pPr>
            <w:r>
              <w:rPr>
                <w:b/>
                <w:bCs/>
                <w:sz w:val="24"/>
                <w:szCs w:val="24"/>
              </w:rPr>
              <w:t>B</w:t>
            </w:r>
          </w:p>
        </w:tc>
      </w:tr>
    </w:tbl>
    <w:p w14:paraId="3C423CC8" w14:textId="77777777" w:rsidR="00635EA7" w:rsidRDefault="00635EA7">
      <w:pPr>
        <w:rPr>
          <w:sz w:val="16"/>
          <w:szCs w:val="16"/>
        </w:rPr>
      </w:pPr>
    </w:p>
    <w:p w14:paraId="54228C36" w14:textId="77777777" w:rsidR="00635EA7" w:rsidRDefault="00635EA7">
      <w:pPr>
        <w:rPr>
          <w:sz w:val="16"/>
          <w:szCs w:val="16"/>
        </w:rPr>
      </w:pPr>
    </w:p>
    <w:p w14:paraId="4C69DF5D" w14:textId="77777777" w:rsidR="00635EA7" w:rsidRDefault="00635EA7">
      <w:pPr>
        <w:rPr>
          <w:sz w:val="16"/>
          <w:szCs w:val="16"/>
        </w:rPr>
      </w:pPr>
    </w:p>
    <w:tbl>
      <w:tblPr>
        <w:tblpPr w:leftFromText="141" w:rightFromText="141" w:vertAnchor="text" w:horzAnchor="margin" w:tblpX="108" w:tblpY="115"/>
        <w:tblOverlap w:val="never"/>
        <w:tblW w:w="5000" w:type="pct"/>
        <w:tblLook w:val="0000" w:firstRow="0" w:lastRow="0" w:firstColumn="0" w:lastColumn="0" w:noHBand="0" w:noVBand="0"/>
      </w:tblPr>
      <w:tblGrid>
        <w:gridCol w:w="6501"/>
        <w:gridCol w:w="1897"/>
        <w:gridCol w:w="1456"/>
      </w:tblGrid>
      <w:tr w:rsidR="00635EA7" w14:paraId="25A82F7C" w14:textId="77777777" w:rsidTr="00D33BD9">
        <w:trPr>
          <w:trHeight w:val="1069"/>
        </w:trPr>
        <w:tc>
          <w:tcPr>
            <w:tcW w:w="3299" w:type="pct"/>
            <w:tcBorders>
              <w:top w:val="single" w:sz="4" w:space="0" w:color="000000"/>
              <w:left w:val="single" w:sz="4" w:space="0" w:color="000000"/>
              <w:bottom w:val="single" w:sz="4" w:space="0" w:color="000000"/>
              <w:right w:val="single" w:sz="4" w:space="0" w:color="000000"/>
            </w:tcBorders>
            <w:vAlign w:val="center"/>
          </w:tcPr>
          <w:p w14:paraId="14AAD445" w14:textId="77777777" w:rsidR="00635EA7" w:rsidRPr="004F4A01" w:rsidRDefault="00635EA7" w:rsidP="00D33BD9">
            <w:pPr>
              <w:rPr>
                <w:b/>
                <w:bCs/>
              </w:rPr>
            </w:pPr>
            <w:r w:rsidRPr="004F4A01">
              <w:rPr>
                <w:b/>
                <w:bCs/>
              </w:rPr>
              <w:t>Øvrige infektioner</w:t>
            </w:r>
          </w:p>
        </w:tc>
        <w:tc>
          <w:tcPr>
            <w:tcW w:w="963" w:type="pct"/>
            <w:tcBorders>
              <w:top w:val="single" w:sz="4" w:space="0" w:color="000000"/>
              <w:left w:val="single" w:sz="4" w:space="0" w:color="000000"/>
              <w:bottom w:val="single" w:sz="4" w:space="0" w:color="000000"/>
              <w:right w:val="single" w:sz="4" w:space="0" w:color="000000"/>
            </w:tcBorders>
            <w:vAlign w:val="center"/>
          </w:tcPr>
          <w:p w14:paraId="789E1A9A" w14:textId="77777777" w:rsidR="00635EA7" w:rsidRPr="006F2879" w:rsidRDefault="00635EA7" w:rsidP="00D33BD9">
            <w:pPr>
              <w:rPr>
                <w:b/>
                <w:bCs/>
              </w:rPr>
            </w:pPr>
            <w:r w:rsidRPr="006F2879">
              <w:rPr>
                <w:b/>
                <w:bCs/>
                <w:sz w:val="24"/>
                <w:szCs w:val="24"/>
              </w:rPr>
              <w:t>Evidensniveau</w:t>
            </w:r>
          </w:p>
        </w:tc>
        <w:tc>
          <w:tcPr>
            <w:tcW w:w="739" w:type="pct"/>
            <w:tcBorders>
              <w:top w:val="single" w:sz="4" w:space="0" w:color="000000"/>
              <w:left w:val="single" w:sz="4" w:space="0" w:color="000000"/>
              <w:bottom w:val="single" w:sz="4" w:space="0" w:color="000000"/>
              <w:right w:val="single" w:sz="4" w:space="0" w:color="000000"/>
            </w:tcBorders>
            <w:vAlign w:val="center"/>
          </w:tcPr>
          <w:p w14:paraId="646F8758" w14:textId="77777777" w:rsidR="00635EA7" w:rsidRDefault="00635EA7" w:rsidP="00D33BD9">
            <w:pPr>
              <w:rPr>
                <w:b/>
                <w:bCs/>
              </w:rPr>
            </w:pPr>
            <w:r w:rsidRPr="006F2879">
              <w:rPr>
                <w:b/>
                <w:bCs/>
                <w:sz w:val="24"/>
                <w:szCs w:val="24"/>
              </w:rPr>
              <w:t>Anbefaling</w:t>
            </w:r>
          </w:p>
        </w:tc>
      </w:tr>
      <w:tr w:rsidR="00635EA7" w:rsidRPr="005D5B1C" w14:paraId="3F723C03" w14:textId="77777777" w:rsidTr="00D33BD9">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40326CD5" w14:textId="77777777" w:rsidR="00635EA7" w:rsidRDefault="00635EA7" w:rsidP="00D33BD9"/>
          <w:p w14:paraId="6985F77A" w14:textId="6A65F22C" w:rsidR="00635EA7" w:rsidRDefault="00635EA7" w:rsidP="00D33BD9">
            <w:r>
              <w:t>Vaccination mod</w:t>
            </w:r>
            <w:r w:rsidR="0068291C">
              <w:t xml:space="preserve"> </w:t>
            </w:r>
            <w:proofErr w:type="spellStart"/>
            <w:r>
              <w:t>pneumokokker</w:t>
            </w:r>
            <w:proofErr w:type="spellEnd"/>
            <w:r>
              <w:t xml:space="preserve"> før behandling med </w:t>
            </w:r>
            <w:proofErr w:type="spellStart"/>
            <w:r w:rsidRPr="00C27C2F">
              <w:t>anti</w:t>
            </w:r>
            <w:proofErr w:type="spellEnd"/>
            <w:r w:rsidRPr="00C27C2F">
              <w:t>-TNF-alfa</w:t>
            </w:r>
            <w:r>
              <w:t xml:space="preserve"> og efterfølgende hvert 5 år anbefales.</w:t>
            </w:r>
          </w:p>
          <w:p w14:paraId="5373E3D4" w14:textId="77777777" w:rsidR="00635EA7" w:rsidRDefault="00635EA7" w:rsidP="00D33BD9">
            <w:r>
              <w:t>Læs afsnit herom for praktisk tilrettelæggelse af vaccination</w:t>
            </w:r>
          </w:p>
          <w:p w14:paraId="1FF8140F" w14:textId="77777777" w:rsidR="00635EA7" w:rsidRDefault="00635EA7" w:rsidP="00D33BD9"/>
        </w:tc>
        <w:tc>
          <w:tcPr>
            <w:tcW w:w="963" w:type="pct"/>
            <w:tcBorders>
              <w:top w:val="single" w:sz="4" w:space="0" w:color="000000"/>
              <w:left w:val="single" w:sz="4" w:space="0" w:color="000000"/>
              <w:bottom w:val="single" w:sz="4" w:space="0" w:color="000000"/>
              <w:right w:val="single" w:sz="4" w:space="0" w:color="000000"/>
            </w:tcBorders>
            <w:vAlign w:val="center"/>
          </w:tcPr>
          <w:p w14:paraId="0B264756" w14:textId="77777777" w:rsidR="00635EA7" w:rsidRPr="005D5B1C" w:rsidRDefault="00635EA7" w:rsidP="00D33BD9">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568B7772" w14:textId="77777777" w:rsidR="00635EA7" w:rsidRPr="005D5B1C" w:rsidRDefault="00635EA7" w:rsidP="00D33BD9">
            <w:pPr>
              <w:jc w:val="center"/>
              <w:rPr>
                <w:b/>
                <w:bCs/>
                <w:sz w:val="24"/>
                <w:szCs w:val="24"/>
              </w:rPr>
            </w:pPr>
            <w:r>
              <w:rPr>
                <w:b/>
                <w:bCs/>
                <w:sz w:val="24"/>
                <w:szCs w:val="24"/>
              </w:rPr>
              <w:t>C</w:t>
            </w:r>
          </w:p>
        </w:tc>
      </w:tr>
      <w:tr w:rsidR="00635EA7" w:rsidRPr="005D5B1C" w14:paraId="1AD7CEB0" w14:textId="77777777" w:rsidTr="00D33BD9">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1C7512A3" w14:textId="77777777" w:rsidR="00635EA7" w:rsidRDefault="00635EA7" w:rsidP="00D33BD9">
            <w:pPr>
              <w:rPr>
                <w:i/>
                <w:iCs/>
              </w:rPr>
            </w:pPr>
          </w:p>
          <w:p w14:paraId="5258BEFF" w14:textId="77777777" w:rsidR="00635EA7" w:rsidRPr="004F4A01" w:rsidRDefault="00635EA7" w:rsidP="00D33BD9">
            <w:proofErr w:type="spellStart"/>
            <w:r w:rsidRPr="004F4A01">
              <w:t>Fæcesundersøgelse</w:t>
            </w:r>
            <w:proofErr w:type="spellEnd"/>
            <w:r w:rsidRPr="004F4A01">
              <w:t xml:space="preserve"> for patogene tarmbakterier </w:t>
            </w:r>
            <w:r>
              <w:t xml:space="preserve">anbefales hos IBD patienter før start af behandling af </w:t>
            </w:r>
            <w:proofErr w:type="spellStart"/>
            <w:r>
              <w:t>differentialdiagnostiske</w:t>
            </w:r>
            <w:proofErr w:type="spellEnd"/>
            <w:r>
              <w:t xml:space="preserve"> grunde.</w:t>
            </w:r>
          </w:p>
          <w:p w14:paraId="31A416ED" w14:textId="77777777" w:rsidR="00635EA7" w:rsidRPr="004F4A01" w:rsidRDefault="00635EA7" w:rsidP="00D33BD9">
            <w:r w:rsidRPr="004F4A01">
              <w:t xml:space="preserve">- herunder </w:t>
            </w:r>
            <w:proofErr w:type="spellStart"/>
            <w:r w:rsidRPr="004F4A01">
              <w:rPr>
                <w:i/>
                <w:iCs/>
              </w:rPr>
              <w:t>Clostridium</w:t>
            </w:r>
            <w:proofErr w:type="spellEnd"/>
            <w:r w:rsidRPr="004F4A01">
              <w:rPr>
                <w:i/>
                <w:iCs/>
              </w:rPr>
              <w:t xml:space="preserve"> difficile</w:t>
            </w:r>
            <w:r w:rsidRPr="004F4A01">
              <w:t xml:space="preserve"> </w:t>
            </w:r>
          </w:p>
          <w:p w14:paraId="7F105736" w14:textId="77777777" w:rsidR="00635EA7" w:rsidRPr="004F4A01" w:rsidRDefault="00635EA7" w:rsidP="00D33BD9">
            <w:r>
              <w:t>- inklusiv</w:t>
            </w:r>
            <w:r w:rsidRPr="004F4A01">
              <w:t xml:space="preserve"> undersøgelse for </w:t>
            </w:r>
            <w:proofErr w:type="spellStart"/>
            <w:r w:rsidRPr="004F4A01">
              <w:t>cytotoxin</w:t>
            </w:r>
            <w:proofErr w:type="spellEnd"/>
            <w:r w:rsidRPr="004F4A01">
              <w:t xml:space="preserve"> A + B.</w:t>
            </w:r>
          </w:p>
          <w:p w14:paraId="30EEC002" w14:textId="77777777" w:rsidR="00635EA7" w:rsidRDefault="00635EA7" w:rsidP="00D33BD9"/>
        </w:tc>
        <w:tc>
          <w:tcPr>
            <w:tcW w:w="963" w:type="pct"/>
            <w:tcBorders>
              <w:top w:val="single" w:sz="4" w:space="0" w:color="000000"/>
              <w:left w:val="single" w:sz="4" w:space="0" w:color="000000"/>
              <w:bottom w:val="single" w:sz="4" w:space="0" w:color="000000"/>
              <w:right w:val="single" w:sz="4" w:space="0" w:color="000000"/>
            </w:tcBorders>
            <w:vAlign w:val="center"/>
          </w:tcPr>
          <w:p w14:paraId="5248DD46" w14:textId="77777777" w:rsidR="00635EA7" w:rsidRDefault="00635EA7" w:rsidP="00D33BD9">
            <w:pPr>
              <w:jc w:val="center"/>
              <w:rPr>
                <w:b/>
                <w:bCs/>
                <w:sz w:val="24"/>
                <w:szCs w:val="24"/>
              </w:rPr>
            </w:pPr>
            <w:r>
              <w:rPr>
                <w:b/>
                <w:bCs/>
                <w:sz w:val="24"/>
                <w:szCs w:val="24"/>
              </w:rPr>
              <w:t>IV</w:t>
            </w:r>
          </w:p>
          <w:p w14:paraId="505DAA62" w14:textId="77777777" w:rsidR="00635EA7" w:rsidRDefault="00635EA7" w:rsidP="00D33BD9">
            <w:pPr>
              <w:jc w:val="center"/>
              <w:rPr>
                <w:b/>
                <w:bCs/>
                <w:sz w:val="24"/>
                <w:szCs w:val="24"/>
              </w:rPr>
            </w:pPr>
          </w:p>
          <w:p w14:paraId="345E5748" w14:textId="77777777" w:rsidR="00635EA7" w:rsidRDefault="00635EA7" w:rsidP="00D33BD9">
            <w:pPr>
              <w:jc w:val="center"/>
              <w:rPr>
                <w:b/>
                <w:bCs/>
                <w:sz w:val="24"/>
                <w:szCs w:val="24"/>
              </w:rPr>
            </w:pPr>
            <w:r>
              <w:rPr>
                <w:b/>
                <w:bCs/>
                <w:sz w:val="24"/>
                <w:szCs w:val="24"/>
              </w:rPr>
              <w:t>III</w:t>
            </w:r>
          </w:p>
          <w:p w14:paraId="22472B4B" w14:textId="77777777" w:rsidR="00635EA7" w:rsidRPr="005D5B1C" w:rsidRDefault="00635EA7" w:rsidP="00D33BD9">
            <w:pPr>
              <w:jc w:val="center"/>
              <w:rPr>
                <w:b/>
                <w:bCs/>
                <w:sz w:val="24"/>
                <w:szCs w:val="24"/>
              </w:rPr>
            </w:pPr>
            <w:r>
              <w:rPr>
                <w:b/>
                <w:bCs/>
                <w:sz w:val="24"/>
                <w:szCs w:val="24"/>
              </w:rPr>
              <w:t>II</w:t>
            </w:r>
          </w:p>
        </w:tc>
        <w:tc>
          <w:tcPr>
            <w:tcW w:w="739" w:type="pct"/>
            <w:tcBorders>
              <w:top w:val="single" w:sz="4" w:space="0" w:color="000000"/>
              <w:left w:val="single" w:sz="4" w:space="0" w:color="000000"/>
              <w:bottom w:val="single" w:sz="4" w:space="0" w:color="000000"/>
              <w:right w:val="single" w:sz="4" w:space="0" w:color="000000"/>
            </w:tcBorders>
            <w:vAlign w:val="center"/>
          </w:tcPr>
          <w:p w14:paraId="1F549053" w14:textId="77777777" w:rsidR="00635EA7" w:rsidRDefault="00635EA7" w:rsidP="00D33BD9">
            <w:pPr>
              <w:jc w:val="center"/>
              <w:rPr>
                <w:b/>
                <w:bCs/>
                <w:sz w:val="24"/>
                <w:szCs w:val="24"/>
              </w:rPr>
            </w:pPr>
            <w:r>
              <w:rPr>
                <w:b/>
                <w:bCs/>
                <w:sz w:val="24"/>
                <w:szCs w:val="24"/>
              </w:rPr>
              <w:t>C</w:t>
            </w:r>
          </w:p>
          <w:p w14:paraId="0A317CD9" w14:textId="77777777" w:rsidR="00635EA7" w:rsidRDefault="00635EA7" w:rsidP="00D33BD9">
            <w:pPr>
              <w:jc w:val="center"/>
              <w:rPr>
                <w:b/>
                <w:bCs/>
                <w:sz w:val="24"/>
                <w:szCs w:val="24"/>
              </w:rPr>
            </w:pPr>
          </w:p>
          <w:p w14:paraId="278F4941" w14:textId="77777777" w:rsidR="00635EA7" w:rsidRDefault="00635EA7" w:rsidP="00D33BD9">
            <w:pPr>
              <w:jc w:val="center"/>
              <w:rPr>
                <w:b/>
                <w:bCs/>
                <w:sz w:val="24"/>
                <w:szCs w:val="24"/>
              </w:rPr>
            </w:pPr>
            <w:r>
              <w:rPr>
                <w:b/>
                <w:bCs/>
                <w:sz w:val="24"/>
                <w:szCs w:val="24"/>
              </w:rPr>
              <w:t>B</w:t>
            </w:r>
          </w:p>
          <w:p w14:paraId="3EFA13D6" w14:textId="77777777" w:rsidR="00635EA7" w:rsidRPr="005D5B1C" w:rsidRDefault="00635EA7" w:rsidP="00D33BD9">
            <w:pPr>
              <w:jc w:val="center"/>
              <w:rPr>
                <w:b/>
                <w:bCs/>
                <w:sz w:val="24"/>
                <w:szCs w:val="24"/>
              </w:rPr>
            </w:pPr>
            <w:r w:rsidRPr="005D5B1C">
              <w:rPr>
                <w:b/>
                <w:bCs/>
                <w:sz w:val="24"/>
                <w:szCs w:val="24"/>
              </w:rPr>
              <w:t>B</w:t>
            </w:r>
          </w:p>
        </w:tc>
      </w:tr>
      <w:tr w:rsidR="00635EA7" w:rsidRPr="005D5B1C" w14:paraId="4931A0C4" w14:textId="77777777" w:rsidTr="00D33BD9">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6420F686" w14:textId="77777777" w:rsidR="00635EA7" w:rsidRDefault="00635EA7" w:rsidP="00D33BD9">
            <w:pPr>
              <w:ind w:firstLine="1"/>
            </w:pPr>
          </w:p>
          <w:p w14:paraId="5F9E628C" w14:textId="77777777" w:rsidR="00635EA7" w:rsidRDefault="00635EA7" w:rsidP="00D33BD9">
            <w:pPr>
              <w:ind w:firstLine="1"/>
            </w:pPr>
            <w:r>
              <w:t xml:space="preserve">Der er ikke indikation for screening for de øvrige, i teksten nævnte, bakterielle og parasitære infektioner eller svampeinfektioner forud for behandling med </w:t>
            </w:r>
            <w:proofErr w:type="spellStart"/>
            <w:r>
              <w:t>anti</w:t>
            </w:r>
            <w:proofErr w:type="spellEnd"/>
            <w:r>
              <w:t>-TNF-alfa.</w:t>
            </w:r>
          </w:p>
          <w:p w14:paraId="5A3775F7" w14:textId="77777777" w:rsidR="00635EA7" w:rsidRDefault="00635EA7" w:rsidP="00D33BD9">
            <w:pPr>
              <w:ind w:firstLine="1"/>
            </w:pPr>
          </w:p>
        </w:tc>
        <w:tc>
          <w:tcPr>
            <w:tcW w:w="963" w:type="pct"/>
            <w:tcBorders>
              <w:top w:val="single" w:sz="4" w:space="0" w:color="000000"/>
              <w:left w:val="single" w:sz="4" w:space="0" w:color="000000"/>
              <w:bottom w:val="single" w:sz="4" w:space="0" w:color="000000"/>
              <w:right w:val="single" w:sz="4" w:space="0" w:color="000000"/>
            </w:tcBorders>
            <w:vAlign w:val="center"/>
          </w:tcPr>
          <w:p w14:paraId="1CB56E28" w14:textId="77777777" w:rsidR="00635EA7" w:rsidRPr="005D5B1C" w:rsidRDefault="00635EA7" w:rsidP="00D33BD9">
            <w:pPr>
              <w:jc w:val="center"/>
              <w:rPr>
                <w:b/>
                <w:bCs/>
                <w:sz w:val="24"/>
                <w:szCs w:val="24"/>
              </w:rPr>
            </w:pPr>
            <w:r>
              <w:rPr>
                <w:b/>
                <w:bCs/>
                <w:sz w:val="24"/>
                <w:szCs w:val="24"/>
              </w:rPr>
              <w:t>IV</w:t>
            </w:r>
          </w:p>
        </w:tc>
        <w:tc>
          <w:tcPr>
            <w:tcW w:w="739" w:type="pct"/>
            <w:tcBorders>
              <w:top w:val="single" w:sz="4" w:space="0" w:color="000000"/>
              <w:left w:val="single" w:sz="4" w:space="0" w:color="000000"/>
              <w:bottom w:val="single" w:sz="4" w:space="0" w:color="000000"/>
              <w:right w:val="single" w:sz="4" w:space="0" w:color="000000"/>
            </w:tcBorders>
            <w:vAlign w:val="center"/>
          </w:tcPr>
          <w:p w14:paraId="774FBDCF" w14:textId="77777777" w:rsidR="00635EA7" w:rsidRPr="005D5B1C" w:rsidRDefault="00635EA7" w:rsidP="00D33BD9">
            <w:pPr>
              <w:jc w:val="center"/>
              <w:rPr>
                <w:b/>
                <w:bCs/>
                <w:sz w:val="24"/>
                <w:szCs w:val="24"/>
              </w:rPr>
            </w:pPr>
            <w:r>
              <w:rPr>
                <w:b/>
                <w:bCs/>
                <w:sz w:val="24"/>
                <w:szCs w:val="24"/>
              </w:rPr>
              <w:t>C</w:t>
            </w:r>
          </w:p>
        </w:tc>
      </w:tr>
    </w:tbl>
    <w:p w14:paraId="0FF14EB5" w14:textId="77777777" w:rsidR="00635EA7" w:rsidRDefault="00635EA7">
      <w:pPr>
        <w:rPr>
          <w:sz w:val="16"/>
          <w:szCs w:val="16"/>
        </w:rPr>
      </w:pPr>
    </w:p>
    <w:p w14:paraId="37651E84" w14:textId="77777777" w:rsidR="00635EA7" w:rsidRDefault="00635EA7">
      <w:pPr>
        <w:rPr>
          <w:sz w:val="16"/>
          <w:szCs w:val="16"/>
        </w:rPr>
      </w:pPr>
    </w:p>
    <w:tbl>
      <w:tblPr>
        <w:tblpPr w:leftFromText="141" w:rightFromText="141" w:vertAnchor="text" w:horzAnchor="margin" w:tblpX="108" w:tblpY="115"/>
        <w:tblOverlap w:val="never"/>
        <w:tblW w:w="5000" w:type="pct"/>
        <w:tblLook w:val="0000" w:firstRow="0" w:lastRow="0" w:firstColumn="0" w:lastColumn="0" w:noHBand="0" w:noVBand="0"/>
      </w:tblPr>
      <w:tblGrid>
        <w:gridCol w:w="6501"/>
        <w:gridCol w:w="1897"/>
        <w:gridCol w:w="1456"/>
      </w:tblGrid>
      <w:tr w:rsidR="00635EA7" w14:paraId="2689671A" w14:textId="77777777" w:rsidTr="00D95C97">
        <w:trPr>
          <w:trHeight w:val="1125"/>
        </w:trPr>
        <w:tc>
          <w:tcPr>
            <w:tcW w:w="3299" w:type="pct"/>
            <w:tcBorders>
              <w:top w:val="single" w:sz="4" w:space="0" w:color="000000"/>
              <w:left w:val="single" w:sz="4" w:space="0" w:color="000000"/>
              <w:bottom w:val="single" w:sz="4" w:space="0" w:color="000000"/>
              <w:right w:val="single" w:sz="4" w:space="0" w:color="000000"/>
            </w:tcBorders>
            <w:vAlign w:val="center"/>
          </w:tcPr>
          <w:p w14:paraId="3D508099" w14:textId="77777777" w:rsidR="00635EA7" w:rsidRPr="004F4A01" w:rsidRDefault="00635EA7" w:rsidP="007B69C1">
            <w:pPr>
              <w:rPr>
                <w:b/>
                <w:bCs/>
              </w:rPr>
            </w:pPr>
            <w:r>
              <w:rPr>
                <w:b/>
                <w:bCs/>
                <w:i/>
                <w:iCs/>
              </w:rPr>
              <w:t>Cancer og hjerteinsufficiens</w:t>
            </w:r>
          </w:p>
        </w:tc>
        <w:tc>
          <w:tcPr>
            <w:tcW w:w="963" w:type="pct"/>
            <w:tcBorders>
              <w:top w:val="single" w:sz="4" w:space="0" w:color="000000"/>
              <w:left w:val="single" w:sz="4" w:space="0" w:color="000000"/>
              <w:bottom w:val="single" w:sz="4" w:space="0" w:color="000000"/>
              <w:right w:val="single" w:sz="4" w:space="0" w:color="000000"/>
            </w:tcBorders>
            <w:vAlign w:val="center"/>
          </w:tcPr>
          <w:p w14:paraId="546254D5" w14:textId="77777777" w:rsidR="00635EA7" w:rsidRPr="00086441" w:rsidRDefault="00635EA7" w:rsidP="00AC741D">
            <w:r w:rsidRPr="006F2879">
              <w:rPr>
                <w:b/>
                <w:bCs/>
                <w:sz w:val="24"/>
                <w:szCs w:val="24"/>
              </w:rPr>
              <w:t>Evidensniveau</w:t>
            </w:r>
          </w:p>
        </w:tc>
        <w:tc>
          <w:tcPr>
            <w:tcW w:w="739" w:type="pct"/>
            <w:tcBorders>
              <w:top w:val="single" w:sz="4" w:space="0" w:color="000000"/>
              <w:left w:val="single" w:sz="4" w:space="0" w:color="000000"/>
              <w:bottom w:val="single" w:sz="4" w:space="0" w:color="000000"/>
              <w:right w:val="single" w:sz="4" w:space="0" w:color="000000"/>
            </w:tcBorders>
            <w:vAlign w:val="center"/>
          </w:tcPr>
          <w:p w14:paraId="5B5D54C1" w14:textId="77777777" w:rsidR="00635EA7" w:rsidRDefault="00635EA7" w:rsidP="00AC741D">
            <w:pPr>
              <w:rPr>
                <w:b/>
                <w:bCs/>
              </w:rPr>
            </w:pPr>
            <w:r w:rsidRPr="006F2879">
              <w:rPr>
                <w:b/>
                <w:bCs/>
                <w:sz w:val="24"/>
                <w:szCs w:val="24"/>
              </w:rPr>
              <w:t>Anbefaling</w:t>
            </w:r>
          </w:p>
        </w:tc>
      </w:tr>
      <w:tr w:rsidR="00635EA7" w14:paraId="18E95071" w14:textId="77777777">
        <w:trPr>
          <w:trHeight w:val="615"/>
        </w:trPr>
        <w:tc>
          <w:tcPr>
            <w:tcW w:w="3299" w:type="pct"/>
            <w:tcBorders>
              <w:top w:val="single" w:sz="4" w:space="0" w:color="000000"/>
              <w:left w:val="single" w:sz="4" w:space="0" w:color="000000"/>
              <w:bottom w:val="single" w:sz="4" w:space="0" w:color="000000"/>
              <w:right w:val="single" w:sz="4" w:space="0" w:color="000000"/>
            </w:tcBorders>
            <w:vAlign w:val="center"/>
          </w:tcPr>
          <w:p w14:paraId="00451502" w14:textId="77777777" w:rsidR="00635EA7" w:rsidRDefault="00635EA7" w:rsidP="009841C0">
            <w:r>
              <w:t xml:space="preserve">Før </w:t>
            </w:r>
            <w:proofErr w:type="spellStart"/>
            <w:r w:rsidRPr="00C27C2F">
              <w:t>anti</w:t>
            </w:r>
            <w:proofErr w:type="spellEnd"/>
            <w:r w:rsidRPr="00C27C2F">
              <w:t>-TNF-alfa</w:t>
            </w:r>
            <w:r w:rsidRPr="00232009">
              <w:t xml:space="preserve"> behandling </w:t>
            </w:r>
            <w:r>
              <w:t>spørges om tidligere malign sygdom. Ved malign sygdom indenfor 2 til 5 år bør biologisk behandling (samt kombinationsbehandling med anden immunsuppressiv behandling) nøje overvejes og eventuelt konfereres med onkolog.</w:t>
            </w:r>
          </w:p>
          <w:p w14:paraId="7543A8EB" w14:textId="77777777" w:rsidR="00635EA7" w:rsidRDefault="00635EA7" w:rsidP="009841C0"/>
          <w:p w14:paraId="3FB42C3E" w14:textId="77777777" w:rsidR="00635EA7" w:rsidRDefault="00635EA7" w:rsidP="005506D0">
            <w:r>
              <w:t xml:space="preserve">Patienter skal nøje informeres om den øgede relative risiko for </w:t>
            </w:r>
            <w:proofErr w:type="spellStart"/>
            <w:r>
              <w:t>lymfom</w:t>
            </w:r>
            <w:proofErr w:type="spellEnd"/>
            <w:r>
              <w:t xml:space="preserve"> ved kombinationsbehandling med biologiske lægemidler og anden immunsuppressiv behandling (især med </w:t>
            </w:r>
            <w:proofErr w:type="spellStart"/>
            <w:r>
              <w:t>thiopuriner</w:t>
            </w:r>
            <w:proofErr w:type="spellEnd"/>
            <w:r>
              <w:t>)</w:t>
            </w:r>
          </w:p>
        </w:tc>
        <w:tc>
          <w:tcPr>
            <w:tcW w:w="963" w:type="pct"/>
            <w:tcBorders>
              <w:top w:val="single" w:sz="4" w:space="0" w:color="000000"/>
              <w:left w:val="single" w:sz="4" w:space="0" w:color="000000"/>
              <w:bottom w:val="single" w:sz="4" w:space="0" w:color="000000"/>
              <w:right w:val="single" w:sz="4" w:space="0" w:color="000000"/>
            </w:tcBorders>
            <w:vAlign w:val="center"/>
          </w:tcPr>
          <w:p w14:paraId="7E122BE6" w14:textId="77777777" w:rsidR="00635EA7" w:rsidRPr="005D5B1C" w:rsidRDefault="00635EA7" w:rsidP="009841C0">
            <w:pPr>
              <w:jc w:val="center"/>
              <w:rPr>
                <w:b/>
                <w:bCs/>
                <w:sz w:val="24"/>
                <w:szCs w:val="24"/>
              </w:rPr>
            </w:pPr>
          </w:p>
          <w:p w14:paraId="1A2B0D8B" w14:textId="77777777" w:rsidR="00635EA7" w:rsidRPr="005D5B1C" w:rsidRDefault="00635EA7" w:rsidP="009841C0">
            <w:pPr>
              <w:jc w:val="center"/>
              <w:rPr>
                <w:b/>
                <w:bCs/>
                <w:sz w:val="24"/>
                <w:szCs w:val="24"/>
              </w:rPr>
            </w:pPr>
          </w:p>
          <w:p w14:paraId="00B3520F" w14:textId="77777777" w:rsidR="00635EA7" w:rsidRPr="005D5B1C" w:rsidRDefault="00635EA7" w:rsidP="00C34A49">
            <w:pPr>
              <w:jc w:val="center"/>
              <w:rPr>
                <w:b/>
                <w:bCs/>
                <w:sz w:val="24"/>
                <w:szCs w:val="24"/>
              </w:rPr>
            </w:pPr>
            <w:r>
              <w:rPr>
                <w:b/>
                <w:bCs/>
                <w:sz w:val="24"/>
                <w:szCs w:val="24"/>
              </w:rPr>
              <w:t>I</w:t>
            </w:r>
            <w:r w:rsidRPr="005D5B1C">
              <w:rPr>
                <w:b/>
                <w:bCs/>
                <w:sz w:val="24"/>
                <w:szCs w:val="24"/>
              </w:rPr>
              <w:t>V</w:t>
            </w:r>
          </w:p>
          <w:p w14:paraId="7A5FC4A4" w14:textId="77777777" w:rsidR="00635EA7" w:rsidRPr="005D5B1C" w:rsidRDefault="00635EA7" w:rsidP="009841C0">
            <w:pPr>
              <w:jc w:val="center"/>
              <w:rPr>
                <w:b/>
                <w:bCs/>
                <w:sz w:val="24"/>
                <w:szCs w:val="24"/>
              </w:rPr>
            </w:pPr>
          </w:p>
          <w:p w14:paraId="4707B473" w14:textId="77777777" w:rsidR="00635EA7" w:rsidRPr="005D5B1C" w:rsidRDefault="00635EA7" w:rsidP="009841C0">
            <w:pPr>
              <w:jc w:val="center"/>
              <w:rPr>
                <w:b/>
                <w:bCs/>
                <w:sz w:val="24"/>
                <w:szCs w:val="24"/>
              </w:rPr>
            </w:pPr>
          </w:p>
          <w:p w14:paraId="0DA28250" w14:textId="77777777" w:rsidR="00635EA7" w:rsidRPr="005D5B1C" w:rsidRDefault="00635EA7" w:rsidP="009841C0">
            <w:pPr>
              <w:jc w:val="center"/>
              <w:rPr>
                <w:b/>
                <w:bCs/>
                <w:sz w:val="24"/>
                <w:szCs w:val="24"/>
              </w:rPr>
            </w:pPr>
          </w:p>
          <w:p w14:paraId="2E6DE512" w14:textId="77777777" w:rsidR="00635EA7" w:rsidRPr="005D5B1C" w:rsidRDefault="00635EA7" w:rsidP="00C34A49">
            <w:pPr>
              <w:jc w:val="center"/>
              <w:rPr>
                <w:b/>
                <w:bCs/>
                <w:sz w:val="24"/>
                <w:szCs w:val="24"/>
              </w:rPr>
            </w:pPr>
            <w:r w:rsidRPr="005D5B1C">
              <w:rPr>
                <w:b/>
                <w:bCs/>
                <w:sz w:val="24"/>
                <w:szCs w:val="24"/>
              </w:rPr>
              <w:t>I-II</w:t>
            </w:r>
          </w:p>
          <w:p w14:paraId="48F9AB3F" w14:textId="77777777" w:rsidR="00635EA7" w:rsidRPr="005D5B1C" w:rsidRDefault="00635EA7" w:rsidP="009841C0">
            <w:pPr>
              <w:jc w:val="center"/>
              <w:rPr>
                <w:b/>
                <w:bCs/>
                <w:sz w:val="24"/>
                <w:szCs w:val="24"/>
              </w:rPr>
            </w:pPr>
          </w:p>
          <w:p w14:paraId="2D2B6335" w14:textId="77777777" w:rsidR="00635EA7" w:rsidRPr="005D5B1C" w:rsidRDefault="00635EA7" w:rsidP="005506D0">
            <w:pPr>
              <w:jc w:val="center"/>
              <w:rPr>
                <w:b/>
                <w:bCs/>
                <w:sz w:val="24"/>
                <w:szCs w:val="24"/>
              </w:rPr>
            </w:pPr>
          </w:p>
        </w:tc>
        <w:tc>
          <w:tcPr>
            <w:tcW w:w="739" w:type="pct"/>
            <w:tcBorders>
              <w:top w:val="single" w:sz="4" w:space="0" w:color="000000"/>
              <w:left w:val="single" w:sz="4" w:space="0" w:color="000000"/>
              <w:bottom w:val="single" w:sz="4" w:space="0" w:color="000000"/>
              <w:right w:val="single" w:sz="4" w:space="0" w:color="000000"/>
            </w:tcBorders>
            <w:vAlign w:val="center"/>
          </w:tcPr>
          <w:p w14:paraId="7489C17E" w14:textId="77777777" w:rsidR="00635EA7" w:rsidRPr="005D5B1C" w:rsidRDefault="00635EA7" w:rsidP="009841C0">
            <w:pPr>
              <w:jc w:val="center"/>
              <w:rPr>
                <w:b/>
                <w:bCs/>
                <w:sz w:val="24"/>
                <w:szCs w:val="24"/>
              </w:rPr>
            </w:pPr>
          </w:p>
          <w:p w14:paraId="63D0E56C" w14:textId="77777777" w:rsidR="00635EA7" w:rsidRDefault="00635EA7" w:rsidP="009841C0">
            <w:pPr>
              <w:jc w:val="center"/>
              <w:rPr>
                <w:b/>
                <w:bCs/>
                <w:sz w:val="24"/>
                <w:szCs w:val="24"/>
              </w:rPr>
            </w:pPr>
          </w:p>
          <w:p w14:paraId="5FFE5ABE" w14:textId="77777777" w:rsidR="00635EA7" w:rsidRPr="005D5B1C" w:rsidRDefault="00635EA7" w:rsidP="00C34A49">
            <w:pPr>
              <w:jc w:val="center"/>
              <w:rPr>
                <w:b/>
                <w:bCs/>
                <w:sz w:val="24"/>
                <w:szCs w:val="24"/>
              </w:rPr>
            </w:pPr>
            <w:r w:rsidRPr="005D5B1C">
              <w:rPr>
                <w:b/>
                <w:bCs/>
                <w:sz w:val="24"/>
                <w:szCs w:val="24"/>
              </w:rPr>
              <w:t>C</w:t>
            </w:r>
          </w:p>
          <w:p w14:paraId="3BEC0430" w14:textId="77777777" w:rsidR="00635EA7" w:rsidRPr="005D5B1C" w:rsidRDefault="00635EA7" w:rsidP="009841C0">
            <w:pPr>
              <w:jc w:val="center"/>
              <w:rPr>
                <w:b/>
                <w:bCs/>
                <w:sz w:val="24"/>
                <w:szCs w:val="24"/>
              </w:rPr>
            </w:pPr>
          </w:p>
          <w:p w14:paraId="6869851E" w14:textId="77777777" w:rsidR="00635EA7" w:rsidRPr="005D5B1C" w:rsidRDefault="00635EA7" w:rsidP="009841C0">
            <w:pPr>
              <w:jc w:val="center"/>
              <w:rPr>
                <w:b/>
                <w:bCs/>
                <w:sz w:val="24"/>
                <w:szCs w:val="24"/>
              </w:rPr>
            </w:pPr>
          </w:p>
          <w:p w14:paraId="3324CE61" w14:textId="77777777" w:rsidR="00635EA7" w:rsidRPr="005D5B1C" w:rsidRDefault="00635EA7" w:rsidP="009841C0">
            <w:pPr>
              <w:jc w:val="center"/>
              <w:rPr>
                <w:b/>
                <w:bCs/>
                <w:sz w:val="24"/>
                <w:szCs w:val="24"/>
              </w:rPr>
            </w:pPr>
          </w:p>
          <w:p w14:paraId="260E2A18" w14:textId="77777777" w:rsidR="00635EA7" w:rsidRPr="005D5B1C" w:rsidRDefault="00635EA7" w:rsidP="00C34A49">
            <w:pPr>
              <w:jc w:val="center"/>
              <w:rPr>
                <w:b/>
                <w:bCs/>
                <w:sz w:val="24"/>
                <w:szCs w:val="24"/>
              </w:rPr>
            </w:pPr>
            <w:r w:rsidRPr="005D5B1C">
              <w:rPr>
                <w:b/>
                <w:bCs/>
                <w:sz w:val="24"/>
                <w:szCs w:val="24"/>
              </w:rPr>
              <w:t>A</w:t>
            </w:r>
          </w:p>
          <w:p w14:paraId="08719FCE" w14:textId="77777777" w:rsidR="00635EA7" w:rsidRPr="005D5B1C" w:rsidRDefault="00635EA7" w:rsidP="009841C0">
            <w:pPr>
              <w:jc w:val="center"/>
              <w:rPr>
                <w:b/>
                <w:bCs/>
                <w:sz w:val="24"/>
                <w:szCs w:val="24"/>
              </w:rPr>
            </w:pPr>
          </w:p>
          <w:p w14:paraId="0A0C6773" w14:textId="77777777" w:rsidR="00635EA7" w:rsidRPr="005D5B1C" w:rsidRDefault="00635EA7" w:rsidP="005506D0">
            <w:pPr>
              <w:jc w:val="center"/>
              <w:rPr>
                <w:sz w:val="24"/>
                <w:szCs w:val="24"/>
              </w:rPr>
            </w:pPr>
          </w:p>
        </w:tc>
      </w:tr>
      <w:tr w:rsidR="00635EA7" w14:paraId="6818546F" w14:textId="77777777">
        <w:trPr>
          <w:trHeight w:val="620"/>
        </w:trPr>
        <w:tc>
          <w:tcPr>
            <w:tcW w:w="3299" w:type="pct"/>
            <w:tcBorders>
              <w:top w:val="single" w:sz="4" w:space="0" w:color="000000"/>
              <w:left w:val="single" w:sz="4" w:space="0" w:color="000000"/>
              <w:bottom w:val="single" w:sz="4" w:space="0" w:color="000000"/>
              <w:right w:val="single" w:sz="4" w:space="0" w:color="000000"/>
            </w:tcBorders>
            <w:vAlign w:val="center"/>
          </w:tcPr>
          <w:p w14:paraId="49BFB23A" w14:textId="77777777" w:rsidR="00635EA7" w:rsidRDefault="00635EA7" w:rsidP="009841C0"/>
          <w:p w14:paraId="5A25373B" w14:textId="77777777" w:rsidR="00635EA7" w:rsidRPr="00232009" w:rsidRDefault="00635EA7" w:rsidP="009841C0">
            <w:r>
              <w:t xml:space="preserve">Ved moderat til svær hjerteinsufficiens (EF&lt;= 0.35) bør </w:t>
            </w:r>
            <w:proofErr w:type="spellStart"/>
            <w:r w:rsidRPr="00C27C2F">
              <w:t>anti</w:t>
            </w:r>
            <w:proofErr w:type="spellEnd"/>
            <w:r w:rsidRPr="00C27C2F">
              <w:t>-TNF-alfa</w:t>
            </w:r>
            <w:r>
              <w:t xml:space="preserve"> behandling undlades</w:t>
            </w:r>
            <w:r w:rsidRPr="00232009">
              <w:t>.</w:t>
            </w:r>
          </w:p>
          <w:p w14:paraId="60C4BC4E" w14:textId="77777777" w:rsidR="00635EA7" w:rsidRDefault="00635EA7" w:rsidP="009841C0">
            <w:pPr>
              <w:ind w:firstLine="1"/>
            </w:pPr>
          </w:p>
        </w:tc>
        <w:tc>
          <w:tcPr>
            <w:tcW w:w="963" w:type="pct"/>
            <w:tcBorders>
              <w:top w:val="single" w:sz="4" w:space="0" w:color="000000"/>
              <w:left w:val="single" w:sz="4" w:space="0" w:color="000000"/>
              <w:bottom w:val="single" w:sz="4" w:space="0" w:color="000000"/>
              <w:right w:val="single" w:sz="4" w:space="0" w:color="000000"/>
            </w:tcBorders>
            <w:vAlign w:val="center"/>
          </w:tcPr>
          <w:p w14:paraId="7678EF6C" w14:textId="77777777" w:rsidR="00635EA7" w:rsidRPr="005D5B1C" w:rsidRDefault="00635EA7" w:rsidP="009841C0">
            <w:pPr>
              <w:jc w:val="center"/>
              <w:rPr>
                <w:b/>
                <w:bCs/>
                <w:sz w:val="24"/>
                <w:szCs w:val="24"/>
              </w:rPr>
            </w:pPr>
            <w:r w:rsidRPr="005D5B1C">
              <w:rPr>
                <w:b/>
                <w:bCs/>
                <w:sz w:val="24"/>
                <w:szCs w:val="24"/>
              </w:rPr>
              <w:t>I</w:t>
            </w:r>
          </w:p>
        </w:tc>
        <w:tc>
          <w:tcPr>
            <w:tcW w:w="739" w:type="pct"/>
            <w:tcBorders>
              <w:top w:val="single" w:sz="4" w:space="0" w:color="000000"/>
              <w:left w:val="single" w:sz="4" w:space="0" w:color="000000"/>
              <w:bottom w:val="single" w:sz="4" w:space="0" w:color="000000"/>
              <w:right w:val="single" w:sz="4" w:space="0" w:color="000000"/>
            </w:tcBorders>
            <w:vAlign w:val="center"/>
          </w:tcPr>
          <w:p w14:paraId="18860270" w14:textId="77777777" w:rsidR="00635EA7" w:rsidRPr="005D5B1C" w:rsidRDefault="00635EA7" w:rsidP="009841C0">
            <w:pPr>
              <w:jc w:val="center"/>
              <w:rPr>
                <w:b/>
                <w:bCs/>
                <w:sz w:val="24"/>
                <w:szCs w:val="24"/>
              </w:rPr>
            </w:pPr>
            <w:r w:rsidRPr="005D5B1C">
              <w:rPr>
                <w:b/>
                <w:bCs/>
                <w:sz w:val="24"/>
                <w:szCs w:val="24"/>
              </w:rPr>
              <w:t>A</w:t>
            </w:r>
          </w:p>
        </w:tc>
      </w:tr>
    </w:tbl>
    <w:p w14:paraId="086C06B0" w14:textId="77777777" w:rsidR="00635EA7" w:rsidRDefault="00635EA7">
      <w:pPr>
        <w:rPr>
          <w:sz w:val="16"/>
          <w:szCs w:val="16"/>
        </w:rPr>
      </w:pPr>
    </w:p>
    <w:p w14:paraId="334931AE" w14:textId="77777777" w:rsidR="00635EA7" w:rsidRDefault="00635EA7"/>
    <w:p w14:paraId="1A03AC57" w14:textId="77777777" w:rsidR="00635EA7" w:rsidRDefault="00635EA7"/>
    <w:p w14:paraId="19F74E10" w14:textId="77777777" w:rsidR="00635EA7" w:rsidRDefault="00635EA7"/>
    <w:p w14:paraId="3F7A8817" w14:textId="77777777" w:rsidR="00635EA7" w:rsidRDefault="00635EA7"/>
    <w:p w14:paraId="5AC3B0BF" w14:textId="77777777" w:rsidR="00635EA7" w:rsidRDefault="00635EA7">
      <w:pPr>
        <w:shd w:val="clear" w:color="auto" w:fill="D9D9D9"/>
        <w:rPr>
          <w:b/>
          <w:bCs/>
        </w:rPr>
      </w:pPr>
      <w:r>
        <w:rPr>
          <w:b/>
          <w:bCs/>
        </w:rPr>
        <w:t>Litteratur søgningsmetode:</w:t>
      </w:r>
    </w:p>
    <w:p w14:paraId="206079CA" w14:textId="77777777" w:rsidR="00635EA7" w:rsidRDefault="00635EA7"/>
    <w:p w14:paraId="302CEB2A" w14:textId="303039E5" w:rsidR="00635EA7" w:rsidRDefault="00635EA7">
      <w:r>
        <w:t>Litteratur søgning afsluttet 1.</w:t>
      </w:r>
      <w:r w:rsidR="00AE6BD3">
        <w:t>5</w:t>
      </w:r>
      <w:r>
        <w:t>.201</w:t>
      </w:r>
      <w:r w:rsidR="00AE6BD3">
        <w:t>4</w:t>
      </w:r>
    </w:p>
    <w:p w14:paraId="46466740" w14:textId="77777777" w:rsidR="00635EA7" w:rsidRDefault="00635EA7"/>
    <w:p w14:paraId="15F3D68C" w14:textId="77777777" w:rsidR="00635EA7" w:rsidRPr="002B23C5" w:rsidRDefault="00635EA7" w:rsidP="008F5C83">
      <w:pPr>
        <w:rPr>
          <w:lang w:val="en-US"/>
        </w:rPr>
      </w:pPr>
      <w:proofErr w:type="spellStart"/>
      <w:r w:rsidRPr="002B23C5">
        <w:rPr>
          <w:lang w:val="en-US"/>
        </w:rPr>
        <w:t>Søgning</w:t>
      </w:r>
      <w:proofErr w:type="spellEnd"/>
      <w:r w:rsidRPr="002B23C5">
        <w:rPr>
          <w:lang w:val="en-US"/>
        </w:rPr>
        <w:t xml:space="preserve"> </w:t>
      </w:r>
      <w:proofErr w:type="spellStart"/>
      <w:r w:rsidRPr="002B23C5">
        <w:rPr>
          <w:lang w:val="en-US"/>
        </w:rPr>
        <w:t>i</w:t>
      </w:r>
      <w:proofErr w:type="spellEnd"/>
      <w:r w:rsidRPr="002B23C5">
        <w:rPr>
          <w:lang w:val="en-US"/>
        </w:rPr>
        <w:t xml:space="preserve"> PubMed </w:t>
      </w:r>
      <w:proofErr w:type="spellStart"/>
      <w:r w:rsidRPr="002B23C5">
        <w:rPr>
          <w:lang w:val="en-US"/>
        </w:rPr>
        <w:t>og</w:t>
      </w:r>
      <w:proofErr w:type="spellEnd"/>
      <w:r w:rsidRPr="002B23C5">
        <w:rPr>
          <w:lang w:val="en-US"/>
        </w:rPr>
        <w:t xml:space="preserve"> The Cochrane Library </w:t>
      </w:r>
    </w:p>
    <w:p w14:paraId="467A7999" w14:textId="77777777" w:rsidR="00635EA7" w:rsidRPr="002B23C5" w:rsidRDefault="00635EA7" w:rsidP="008F5C83">
      <w:pPr>
        <w:rPr>
          <w:lang w:val="en-US"/>
        </w:rPr>
      </w:pPr>
    </w:p>
    <w:p w14:paraId="6397BA06" w14:textId="61367FCE" w:rsidR="00635EA7" w:rsidRPr="008F5C83" w:rsidRDefault="00635EA7" w:rsidP="008F5C83">
      <w:pPr>
        <w:rPr>
          <w:lang w:val="en-US"/>
        </w:rPr>
      </w:pPr>
      <w:proofErr w:type="spellStart"/>
      <w:r w:rsidRPr="00862446">
        <w:rPr>
          <w:lang w:val="en-US"/>
        </w:rPr>
        <w:t>Søgeord</w:t>
      </w:r>
      <w:proofErr w:type="spellEnd"/>
      <w:r w:rsidRPr="00862446">
        <w:rPr>
          <w:lang w:val="en-US"/>
        </w:rPr>
        <w:t>:</w:t>
      </w:r>
      <w:r>
        <w:rPr>
          <w:lang w:val="en-US"/>
        </w:rPr>
        <w:t xml:space="preserve"> </w:t>
      </w:r>
      <w:r w:rsidRPr="00862446">
        <w:rPr>
          <w:lang w:val="en-US"/>
        </w:rPr>
        <w:t xml:space="preserve">tumor necrosis factor inhibitors, herpes simplex virus </w:t>
      </w:r>
      <w:proofErr w:type="spellStart"/>
      <w:r w:rsidRPr="00862446">
        <w:rPr>
          <w:lang w:val="en-US"/>
        </w:rPr>
        <w:t>eller</w:t>
      </w:r>
      <w:proofErr w:type="spellEnd"/>
      <w:r w:rsidRPr="00862446">
        <w:rPr>
          <w:lang w:val="en-US"/>
        </w:rPr>
        <w:t xml:space="preserve"> HSV, cytomegalovirus </w:t>
      </w:r>
      <w:proofErr w:type="spellStart"/>
      <w:r w:rsidRPr="00862446">
        <w:rPr>
          <w:lang w:val="en-US"/>
        </w:rPr>
        <w:t>eller</w:t>
      </w:r>
      <w:proofErr w:type="spellEnd"/>
      <w:r w:rsidRPr="00862446">
        <w:rPr>
          <w:lang w:val="en-US"/>
        </w:rPr>
        <w:t xml:space="preserve"> CMV,</w:t>
      </w:r>
      <w:r w:rsidR="006B78C4">
        <w:rPr>
          <w:lang w:val="en-US"/>
        </w:rPr>
        <w:t xml:space="preserve"> </w:t>
      </w:r>
      <w:r w:rsidRPr="00862446">
        <w:rPr>
          <w:lang w:val="en-US"/>
        </w:rPr>
        <w:t xml:space="preserve">human papilloma virus </w:t>
      </w:r>
      <w:proofErr w:type="spellStart"/>
      <w:r w:rsidRPr="00862446">
        <w:rPr>
          <w:lang w:val="en-US"/>
        </w:rPr>
        <w:t>eller</w:t>
      </w:r>
      <w:proofErr w:type="spellEnd"/>
      <w:r w:rsidRPr="00862446">
        <w:rPr>
          <w:lang w:val="en-US"/>
        </w:rPr>
        <w:t xml:space="preserve"> HPV,</w:t>
      </w:r>
      <w:r w:rsidR="006B78C4">
        <w:rPr>
          <w:lang w:val="en-US"/>
        </w:rPr>
        <w:t xml:space="preserve"> </w:t>
      </w:r>
      <w:r w:rsidRPr="00862446">
        <w:rPr>
          <w:lang w:val="en-US"/>
        </w:rPr>
        <w:t xml:space="preserve">varicella </w:t>
      </w:r>
      <w:proofErr w:type="spellStart"/>
      <w:r w:rsidRPr="00862446">
        <w:rPr>
          <w:lang w:val="en-US"/>
        </w:rPr>
        <w:t>eller</w:t>
      </w:r>
      <w:proofErr w:type="spellEnd"/>
      <w:r w:rsidRPr="00862446">
        <w:rPr>
          <w:lang w:val="en-US"/>
        </w:rPr>
        <w:t xml:space="preserve"> zoster, human immunodeficiency virus  </w:t>
      </w:r>
      <w:proofErr w:type="spellStart"/>
      <w:r w:rsidRPr="00862446">
        <w:rPr>
          <w:lang w:val="en-US"/>
        </w:rPr>
        <w:t>eller</w:t>
      </w:r>
      <w:proofErr w:type="spellEnd"/>
      <w:r w:rsidRPr="00862446">
        <w:rPr>
          <w:lang w:val="en-US"/>
        </w:rPr>
        <w:t xml:space="preserve"> HIV, opportunistic infections</w:t>
      </w:r>
      <w:r>
        <w:rPr>
          <w:lang w:val="en-US"/>
        </w:rPr>
        <w:t>,</w:t>
      </w:r>
      <w:r w:rsidRPr="00862446">
        <w:rPr>
          <w:lang w:val="en-US"/>
        </w:rPr>
        <w:t xml:space="preserve"> review </w:t>
      </w:r>
      <w:r>
        <w:rPr>
          <w:lang w:val="en-US"/>
        </w:rPr>
        <w:t>Inflammatory bowel disease,</w:t>
      </w:r>
      <w:r w:rsidRPr="008F5C83">
        <w:rPr>
          <w:lang w:val="en-US"/>
        </w:rPr>
        <w:t xml:space="preserve"> tumor necrosis factor-alpha/ana</w:t>
      </w:r>
      <w:r>
        <w:rPr>
          <w:lang w:val="en-US"/>
        </w:rPr>
        <w:t>lysis/*antagonists &amp; inhibitors</w:t>
      </w:r>
      <w:r w:rsidRPr="008F5C83">
        <w:rPr>
          <w:lang w:val="en-US"/>
        </w:rPr>
        <w:t xml:space="preserve">, adverse </w:t>
      </w:r>
      <w:proofErr w:type="spellStart"/>
      <w:r w:rsidRPr="008F5C83">
        <w:rPr>
          <w:lang w:val="en-US"/>
        </w:rPr>
        <w:t>effects,guidelines</w:t>
      </w:r>
      <w:proofErr w:type="spellEnd"/>
      <w:r w:rsidRPr="008F5C83">
        <w:rPr>
          <w:lang w:val="en-US"/>
        </w:rPr>
        <w:t>, pregnancy, heart failure, neoplasms, safety, vaccination, infliximab, adalimumab, certolizumab</w:t>
      </w:r>
      <w:r>
        <w:rPr>
          <w:lang w:val="en-US"/>
        </w:rPr>
        <w:t xml:space="preserve">, pneumonia, </w:t>
      </w:r>
      <w:r w:rsidRPr="00FC3554">
        <w:rPr>
          <w:i/>
          <w:lang w:val="en-US"/>
        </w:rPr>
        <w:t xml:space="preserve">Clostridium difficile, Streptococcus </w:t>
      </w:r>
      <w:r w:rsidR="006B78C4">
        <w:rPr>
          <w:i/>
          <w:lang w:val="en-US"/>
        </w:rPr>
        <w:t>pneumonia.</w:t>
      </w:r>
    </w:p>
    <w:p w14:paraId="4EC8510B" w14:textId="77777777" w:rsidR="00635EA7" w:rsidRDefault="00635EA7">
      <w:pPr>
        <w:tabs>
          <w:tab w:val="left" w:pos="2880"/>
          <w:tab w:val="left" w:pos="4500"/>
          <w:tab w:val="left" w:pos="4536"/>
        </w:tabs>
        <w:rPr>
          <w:lang w:val="en-US"/>
        </w:rPr>
      </w:pPr>
    </w:p>
    <w:p w14:paraId="75D9FD2B" w14:textId="77777777" w:rsidR="00635EA7" w:rsidRDefault="00635EA7">
      <w:pPr>
        <w:tabs>
          <w:tab w:val="left" w:pos="2880"/>
          <w:tab w:val="left" w:pos="4500"/>
          <w:tab w:val="left" w:pos="4536"/>
        </w:tabs>
        <w:rPr>
          <w:lang w:val="en-US"/>
        </w:rPr>
      </w:pPr>
    </w:p>
    <w:p w14:paraId="46D24339" w14:textId="77777777" w:rsidR="00635EA7" w:rsidRDefault="00635EA7">
      <w:pPr>
        <w:tabs>
          <w:tab w:val="left" w:pos="2880"/>
          <w:tab w:val="left" w:pos="4500"/>
          <w:tab w:val="left" w:pos="4536"/>
        </w:tabs>
        <w:rPr>
          <w:lang w:val="en-US"/>
        </w:rPr>
      </w:pPr>
    </w:p>
    <w:p w14:paraId="15550E2B" w14:textId="77777777" w:rsidR="00D95C97" w:rsidRDefault="00D95C97">
      <w:pPr>
        <w:tabs>
          <w:tab w:val="left" w:pos="2880"/>
          <w:tab w:val="left" w:pos="4500"/>
          <w:tab w:val="left" w:pos="4536"/>
        </w:tabs>
        <w:rPr>
          <w:lang w:val="en-US"/>
        </w:rPr>
      </w:pPr>
    </w:p>
    <w:p w14:paraId="0B69AB11" w14:textId="77777777" w:rsidR="00635EA7" w:rsidRDefault="00635EA7">
      <w:pPr>
        <w:tabs>
          <w:tab w:val="left" w:pos="2880"/>
          <w:tab w:val="left" w:pos="4500"/>
          <w:tab w:val="left" w:pos="4536"/>
        </w:tabs>
        <w:rPr>
          <w:lang w:val="en-US"/>
        </w:rPr>
      </w:pPr>
    </w:p>
    <w:p w14:paraId="6FD457FB" w14:textId="77777777" w:rsidR="00635EA7" w:rsidRDefault="00635EA7">
      <w:pPr>
        <w:tabs>
          <w:tab w:val="left" w:pos="2880"/>
          <w:tab w:val="left" w:pos="4500"/>
          <w:tab w:val="left" w:pos="4536"/>
        </w:tabs>
        <w:rPr>
          <w:lang w:val="en-US"/>
        </w:rPr>
      </w:pPr>
    </w:p>
    <w:p w14:paraId="404029DA" w14:textId="77777777" w:rsidR="00635EA7" w:rsidRDefault="00635EA7">
      <w:pPr>
        <w:tabs>
          <w:tab w:val="left" w:pos="2880"/>
          <w:tab w:val="left" w:pos="4500"/>
          <w:tab w:val="left" w:pos="4536"/>
        </w:tabs>
        <w:rPr>
          <w:lang w:val="en-US"/>
        </w:rPr>
      </w:pPr>
    </w:p>
    <w:p w14:paraId="789258CC" w14:textId="77777777" w:rsidR="00635EA7" w:rsidRPr="007E546E" w:rsidRDefault="00635EA7">
      <w:pPr>
        <w:pStyle w:val="Overskrift1"/>
      </w:pPr>
      <w:r w:rsidRPr="007E546E">
        <w:t>Emneopdelt gennemgang:</w:t>
      </w:r>
    </w:p>
    <w:p w14:paraId="21658AB0" w14:textId="77777777" w:rsidR="00635EA7" w:rsidRPr="000B3DEC" w:rsidRDefault="00635EA7"/>
    <w:p w14:paraId="4F865016" w14:textId="77777777" w:rsidR="006E7AAB" w:rsidRPr="006E7AAB" w:rsidRDefault="006E7AAB" w:rsidP="006E7AAB">
      <w:pPr>
        <w:rPr>
          <w:b/>
          <w:bCs/>
          <w:i/>
          <w:iCs/>
        </w:rPr>
      </w:pPr>
      <w:proofErr w:type="spellStart"/>
      <w:r w:rsidRPr="006E7AAB">
        <w:rPr>
          <w:b/>
          <w:bCs/>
          <w:i/>
          <w:iCs/>
        </w:rPr>
        <w:t>Mycobacterium</w:t>
      </w:r>
      <w:proofErr w:type="spellEnd"/>
      <w:r w:rsidRPr="006E7AAB">
        <w:rPr>
          <w:b/>
          <w:bCs/>
          <w:i/>
          <w:iCs/>
        </w:rPr>
        <w:t xml:space="preserve"> </w:t>
      </w:r>
      <w:proofErr w:type="spellStart"/>
      <w:r w:rsidRPr="006E7AAB">
        <w:rPr>
          <w:b/>
          <w:bCs/>
          <w:i/>
          <w:iCs/>
        </w:rPr>
        <w:t>tuberculosis</w:t>
      </w:r>
      <w:proofErr w:type="spellEnd"/>
      <w:r w:rsidRPr="006E7AAB">
        <w:rPr>
          <w:b/>
          <w:bCs/>
          <w:i/>
          <w:iCs/>
        </w:rPr>
        <w:t xml:space="preserve"> </w:t>
      </w:r>
    </w:p>
    <w:p w14:paraId="6EBB4723" w14:textId="77777777" w:rsidR="006E7AAB" w:rsidRPr="006E7AAB" w:rsidRDefault="006E7AAB" w:rsidP="006E7AAB">
      <w:pPr>
        <w:rPr>
          <w:b/>
          <w:bCs/>
          <w:i/>
          <w:iCs/>
        </w:rPr>
      </w:pPr>
    </w:p>
    <w:p w14:paraId="21A5002E" w14:textId="77777777" w:rsidR="006E7AAB" w:rsidRPr="006E7AAB" w:rsidRDefault="006E7AAB" w:rsidP="006E7AAB">
      <w:pPr>
        <w:rPr>
          <w:i/>
          <w:iCs/>
        </w:rPr>
      </w:pPr>
      <w:r w:rsidRPr="006E7AAB">
        <w:rPr>
          <w:i/>
          <w:iCs/>
          <w:u w:val="single"/>
        </w:rPr>
        <w:t xml:space="preserve">Risiko for tuberkulose (TB) under behandling med </w:t>
      </w:r>
      <w:proofErr w:type="spellStart"/>
      <w:r w:rsidRPr="006E7AAB">
        <w:rPr>
          <w:i/>
          <w:iCs/>
          <w:u w:val="single"/>
        </w:rPr>
        <w:t>anti</w:t>
      </w:r>
      <w:proofErr w:type="spellEnd"/>
      <w:r w:rsidRPr="006E7AAB">
        <w:rPr>
          <w:i/>
          <w:iCs/>
          <w:u w:val="single"/>
        </w:rPr>
        <w:t>-TNF-alfa.</w:t>
      </w:r>
      <w:r w:rsidRPr="006E7AAB">
        <w:rPr>
          <w:i/>
          <w:iCs/>
        </w:rPr>
        <w:t xml:space="preserve"> </w:t>
      </w:r>
    </w:p>
    <w:p w14:paraId="52049EEE" w14:textId="47FCC538" w:rsidR="006E7AAB" w:rsidRDefault="006E7AAB" w:rsidP="006E7AAB">
      <w:r w:rsidRPr="0011682A">
        <w:t xml:space="preserve">Personer med en latent TB-infektion kan progrediere til aktiv TB </w:t>
      </w:r>
      <w:r w:rsidR="002B23C5">
        <w:fldChar w:fldCharType="begin" w:fldLock="1"/>
      </w:r>
      <w:r w:rsidR="00CE161B">
        <w:instrText>ADDIN CSL_CITATION { "citationItems" : [ { "id" : "ITEM-1", "itemData" : { "ISSN" : "1057-5987", "PMID" : "10881762", "abstract" : "This statement provides new recommendations for targeted tuberculin testing and treatment regimens for persons with latent tuberculosis infection (LTBI) and updates previously published guidelines (1,2). This statement is issued in recognition of the importance of these activities as an essential component of the TB Elimination Strategy promoted by the U.S. Public Health Service Advisory Council on the Elimination of Tuberculosis, and reports the deliberations of expert consultants convened by the American Thoracic Society (ATS) and Centers for Disease Control and Prevention (CDC). Isoniazid for 6-12 mo has been the mainstay of treatment for LTBI in the United States for more than 30 yr. However, the application of isoniazid for LTBI has been limited because of poor adherence, due to the relatively long duration of treatment required, and because of concerns about toxicity. Therefore, there has been interest in the development of shorter, rifampin-based regimens as alternatives to isoniazid for the treatment of LTBI. During the past decade, a series of studies of \"short-course\" treatment of LTBI in persons with human immunodeficiency virus (HIV) infection has been undertaken. The results of these trials have recently become available, and the in-depth analyses of these and prior studies of isoniazid form the scientific basis of the treatment guidelines presented in this report. In addition, many changes to previous recommendations regarding testing for and treatment of LTBI are presented (Table 1).", "container-title" : "MMWR. Recommendations and reports : Morbidity and mortality weekly report. Recommendations and reports / Centers for Disease Control", "id" : "ITEM-1", "issue" : "RR-6", "issued" : { "date-parts" : [ [ "2000", "6", "9" ] ] }, "page" : "1-51", "title" : "Targeted tuberculin testing and treatment of latent tuberculosis infection. American Thoracic Society.", "type" : "article-journal", "volume" : "49" }, "uris" : [ "http://www.mendeley.com/documents/?uuid=f9c4b35c-5e6f-4e90-99e0-546eae342b4d" ] } ], "mendeley" : { "previouslyFormattedCitation" : "[1]" }, "properties" : { "noteIndex" : 0 }, "schema" : "https://github.com/citation-style-language/schema/raw/master/csl-citation.json" }</w:instrText>
      </w:r>
      <w:r w:rsidR="002B23C5">
        <w:fldChar w:fldCharType="separate"/>
      </w:r>
      <w:r w:rsidR="002B23C5" w:rsidRPr="002B23C5">
        <w:rPr>
          <w:noProof/>
        </w:rPr>
        <w:t>[1]</w:t>
      </w:r>
      <w:r w:rsidR="002B23C5">
        <w:fldChar w:fldCharType="end"/>
      </w:r>
      <w:r w:rsidRPr="00DE724C">
        <w:t>,</w:t>
      </w:r>
      <w:r w:rsidRPr="00DE724C">
        <w:rPr>
          <w:i/>
          <w:iCs/>
        </w:rPr>
        <w:t xml:space="preserve"> </w:t>
      </w:r>
      <w:r w:rsidRPr="00DE724C">
        <w:t>når der kommer ubalanc</w:t>
      </w:r>
      <w:r w:rsidRPr="0011682A">
        <w:t xml:space="preserve">e i den immunologiske kontrol, som det ses ved underernæring, alderdom, HIV infektion og nu også under behandling med immunsupprimerende stoffer som </w:t>
      </w:r>
      <w:proofErr w:type="spellStart"/>
      <w:r w:rsidRPr="0011682A">
        <w:t>anti</w:t>
      </w:r>
      <w:proofErr w:type="spellEnd"/>
      <w:r w:rsidRPr="0011682A">
        <w:t xml:space="preserve">-TNF-alfa </w:t>
      </w:r>
      <w:r w:rsidR="002B23C5">
        <w:fldChar w:fldCharType="begin" w:fldLock="1"/>
      </w:r>
      <w:r w:rsidR="00CE161B">
        <w:instrText>ADDIN CSL_CITATION { "citationItems" : [ { "id" : "ITEM-1", "itemData" : { "DOI" : "10.1136/ard.2008.102103", "ISSN" : "1468-2060", "PMID" : "19147611", "abstract" : "OBJECTIVES: Clinical trials of tumour necrosis factor antagonists have raised questions about the potential risk of certain serious adverse events (SAE). To assess the safety of adalimumab in rheumatoid arthritis (RA) over time and across five other immune-mediated inflammatory diseases and to compare adalimumab malignancy and mortality rates with data on the general population.\n\nMETHODS: This analysis included 19,041 patients exposed to adalimumab in 36 global clinical trials in RA, psoriatic arthritis (PsA), ankylosing spondylitis (AS), Crohn's disease (CD), psoriasis and juvenile idiopathic arthritis (JIA) to 15 April 2007. Events per 100 patient-years were calculated using SAE reported after the first dose to 70 days after the last dose. Standardised incidence rates were calculated for malignancies using national and state-specific databases. Standardised mortality rates (SMR) were calculated for each disease using data from the World Health Organization.\n\nRESULTS: Cumulative rates of SAE of interest in RA have remained stable over time. Rates of SAE of interest for PsA, AS, CD, psoriasis and JIA were similar to or lower than rates for RA. Overall malignancy rates for adalimumab-treated patients were as expected for the general population. SMR across all six diseases indicated that no more deaths occurred with adalimumab than expected in the general population.\n\nCONCLUSIONS: Based on 10 years of clinical trial experience across six diseases, this safety report and the established efficacy of adalimumab in these diseases provide the foundation for a better understanding of its benefit-risk profile.", "author" : [ { "dropping-particle" : "", "family" : "Burmester", "given" : "G R", "non-dropping-particle" : "", "parse-names" : false, "suffix" : "" }, { "dropping-particle" : "", "family" : "Mease", "given" : "P", "non-dropping-particle" : "", "parse-names" : false, "suffix" : "" }, { "dropping-particle" : "", "family" : "Dijkmans", "given" : "B A C", "non-dropping-particle" : "", "parse-names" : false, "suffix" : "" }, { "dropping-particle" : "", "family" : "Gordon", "given" : "K", "non-dropping-particle" : "", "parse-names" : false, "suffix" : "" }, { "dropping-particle" : "", "family" : "Lovell", "given" : "D", "non-dropping-particle" : "", "parse-names" : false, "suffix" : "" }, { "dropping-particle" : "", "family" : "Panaccione", "given" : "R", "non-dropping-particle" : "", "parse-names" : false, "suffix" : "" }, { "dropping-particle" : "", "family" : "Perez", "given" : "J", "non-dropping-particle" : "", "parse-names" : false, "suffix" : "" }, { "dropping-particle" : "", "family" : "Pangan", "given" : "A L", "non-dropping-particle" : "", "parse-names" : false, "suffix" : "" } ], "container-title" : "Annals of the rheumatic diseases", "id" : "ITEM-1", "issue" : "12", "issued" : { "date-parts" : [ [ "2009", "12" ] ] }, "page" : "1863-9", "title" : "Adalimumab safety and mortality rates from global clinical trials of six immune-mediated inflammatory diseases.", "type" : "article-journal", "volume" : "68" }, "uris" : [ "http://www.mendeley.com/documents/?uuid=923cf8b6-14d8-419a-85ed-561cbc376860" ] }, { "id" : "ITEM-2", "itemData" : { "DOI" : "10.1016/j.cgh.2008.05.010", "ISSN" : "1542-7714", "PMID" : "18848503", "abstract" : "BACKGROUND &amp; AIMS: Data on safety and long-term follow-up evaluation of population-based cohorts of inflammatory bowel disease (IBD) patients treated with infliximab are sparse. The aim of this article is to describe the use of infliximab in a national Danish population-based IBD cohort during 1999-2005.\n\nMETHODS: Medical records of all infliximab-treated IBD patients were scrutinized to abstract information on patient demographics, treatment efficacy, and adverse events.\n\nRESULTS: A total of 651 patients (619 with Crohn's disease, 15 with ulcerative colitis, and 17 with colonic IBD type unclassified) received infliximab during 1999-2005. A total of 3351 infusions were administered, with a median of 3 infusions per patient. A positive clinical response was observed in 82.7% (95% confidence interval, 79.9-85.5) of patients. Infusion reactions were observed after 146 of 3351 infusions (4.4%). Significantly fewer infusion reactions were seen in patients also receiving azathioprine or methotrexate (63 of 2079; 3.0%), compared with patients not receiving azathioprine or methotrexate (83 of 1272; 6.5%) (P &lt; .0001). Severe adverse events were observed after 112 of 3351 infusions (3.3%) in a total of 95 patients (14.6%). Four patients developed cancer versus 5.9 expected (standardized incidence ratio, 0.7; 95 confidence interval, 0.2-1.7) and 13 patients died versus 6.9 expected (standardized mortality ratio, 1.9; 95% confidence interval, 1.0-3.2). Two deaths caused by infections were possibly related to infliximab.\n\nCONCLUSIONS: Infliximab seemed effective in IBD and generally was well tolerated. However, rare but severe adverse events occurred, and patients receiving infliximab therefore should be selected carefully and monitored closely. No lymphomas and no increased risk of cancer were observed.", "author" : [ { "dropping-particle" : "", "family" : "Caspersen", "given" : "Sarah", "non-dropping-particle" : "", "parse-names" : false, "suffix" : "" }, { "dropping-particle" : "", "family" : "Elkjaer", "given" : "Margarita", "non-dropping-particle" : "", "parse-names" : false, "suffix" : "" }, { "dropping-particle" : "", "family" : "Riis", "given" : "Lene", "non-dropping-particle" : "", "parse-names" : false, "suffix" : "" }, { "dropping-particle" : "", "family" : "Pedersen", "given" : "Natalia", "non-dropping-particle" : "", "parse-names" : false, "suffix" : "" }, { "dropping-particle" : "", "family" : "Mortensen", "given" : "Christian", "non-dropping-particle" : "", "parse-names" : false, "suffix" : "" }, { "dropping-particle" : "", "family" : "Jess", "given" : "Tine", "non-dropping-particle" : "", "parse-names" : false, "suffix" : "" }, { "dropping-particle" : "", "family" : "Sarto", "given" : "Pernille", "non-dropping-particle" : "", "parse-names" : false, "suffix" : "" }, { "dropping-particle" : "", "family" : "Hansen", "given" : "Tanja S", "non-dropping-particle" : "", "parse-names" : false, "suffix" : "" }, { "dropping-particle" : "", "family" : "Wewer", "given" : "Vibeke", "non-dropping-particle" : "", "parse-names" : false, "suffix" : "" }, { "dropping-particle" : "", "family" : "Bendtsen", "given" : "Flemming", "non-dropping-particle" : "", "parse-names" : false, "suffix" : "" }, { "dropping-particle" : "", "family" : "Moesgaard", "given" : "Flemming", "non-dropping-particle" : "", "parse-names" : false, "suffix" : "" }, { "dropping-particle" : "", "family" : "Munkholm", "given" : "Pia", "non-dropping-particle" : "", "parse-names" : false, "suffix" : "" } ], "container-title" : "Clinical gastroenterology and hepatology : the official clinical practice journal of the American Gastroenterological Association", "id" : "ITEM-2", "issue" : "11", "issued" : { "date-parts" : [ [ "2008", "11" ] ] }, "page" : "1212-7; quiz 1176", "title" : "Infliximab for inflammatory bowel disease in Denmark 1999-2005: clinical outcome and follow-up evaluation of malignancy and mortality.", "type" : "article-journal", "volume" : "6" }, "uris" : [ "http://www.mendeley.com/documents/?uuid=e5ebd174-29b5-479e-ad7a-9252f9a968a9" ] }, { "id" : "ITEM-3", "itemData" : { "DOI" : "10.1097/QCO.0b013e32832dda55", "ISSN" : "1473-6527", "PMID" : "19491672", "abstract" : "PURPOSE OF REVIEW: Our understanding of the infection risks posed by tumor necrosis factor (TNF) antagonists has continued to evolve in the 10 years since these drugs were first introduced. This review summarizes recent data regarding infection risk, examines potential structure-function relationships that may account for the differences, and discusses their implications with regard to tuberculosis prevention and management.\n\nRECENT FINDINGS: Recent prospective studies have confirmed the risk of tuberculosis reactivation posed by TNF antibodies to be several fold greater than soluble TNF receptor. Certolizumab pegol, a monovalent anti-TNF Fab' fragment appears to share this risk, despite its lack of Fc and its inability to cross-link transmembrane TNF. Screening and initiation of treatment for latent tuberculosis (TB) infection can greatly reduce the TB risk of anti-TNF treatment in western countries. However, alternative strategies to prevent TB because of new transmission may be required as these therapies become available worldwide. Current recommendations for withdrawal of anti-TNF therapy when TB is diagnosed place patients at risk for paradoxical worsening because of recovery of TNF-dependent inflammation. Recent case reports suggest reinstitution of TNF blockade may be safe and effective adjunctive treatment in such cases, but prospective studies are needed to confirm these observations.\n\nSUMMARY: TNF blockers have transformed treatment of several chronic inflammatory conditions. Further research is needed to determine how best to prevent and manage their infectious complications and to determine their potential adjunctive therapeutic role in chronic infection diseases.", "author" : [ { "dropping-particle" : "", "family" : "Wallis", "given" : "Robert S", "non-dropping-particle" : "", "parse-names" : false, "suffix" : "" } ], "container-title" : "Current opinion in infectious diseases", "id" : "ITEM-3", "issue" : "4", "issued" : { "date-parts" : [ [ "2009", "8" ] ] }, "page" : "403-9", "title" : "Infectious complications of tumor necrosis factor blockade.", "type" : "article-journal", "volume" : "22" }, "uris" : [ "http://www.mendeley.com/documents/?uuid=5fe169b0-e87c-4ed9-9950-65c887147ff2" ] } ], "mendeley" : { "previouslyFormattedCitation" : "[2\u20134]" }, "properties" : { "noteIndex" : 0 }, "schema" : "https://github.com/citation-style-language/schema/raw/master/csl-citation.json" }</w:instrText>
      </w:r>
      <w:r w:rsidR="002B23C5">
        <w:fldChar w:fldCharType="separate"/>
      </w:r>
      <w:r w:rsidR="002B23C5" w:rsidRPr="002B23C5">
        <w:rPr>
          <w:noProof/>
        </w:rPr>
        <w:t>[2–4]</w:t>
      </w:r>
      <w:r w:rsidR="002B23C5">
        <w:fldChar w:fldCharType="end"/>
      </w:r>
      <w:r>
        <w:t>.</w:t>
      </w:r>
    </w:p>
    <w:p w14:paraId="1651EF79" w14:textId="77777777" w:rsidR="006E7AAB" w:rsidRDefault="006E7AAB" w:rsidP="006E7AAB">
      <w:pPr>
        <w:pStyle w:val="Overskrift3"/>
        <w:rPr>
          <w:b w:val="0"/>
          <w:bCs w:val="0"/>
          <w:i/>
          <w:iCs/>
          <w:sz w:val="20"/>
          <w:szCs w:val="20"/>
        </w:rPr>
      </w:pPr>
      <w:r>
        <w:rPr>
          <w:b w:val="0"/>
          <w:bCs w:val="0"/>
          <w:i/>
          <w:iCs/>
          <w:sz w:val="20"/>
          <w:szCs w:val="20"/>
        </w:rPr>
        <w:t xml:space="preserve">Tuberkulose og </w:t>
      </w:r>
      <w:proofErr w:type="spellStart"/>
      <w:r>
        <w:rPr>
          <w:b w:val="0"/>
          <w:bCs w:val="0"/>
          <w:i/>
          <w:iCs/>
          <w:sz w:val="20"/>
          <w:szCs w:val="20"/>
        </w:rPr>
        <w:t>anti</w:t>
      </w:r>
      <w:proofErr w:type="spellEnd"/>
      <w:r>
        <w:rPr>
          <w:b w:val="0"/>
          <w:bCs w:val="0"/>
          <w:i/>
          <w:iCs/>
          <w:sz w:val="20"/>
          <w:szCs w:val="20"/>
        </w:rPr>
        <w:t>-TNF-alfa i Danmark</w:t>
      </w:r>
    </w:p>
    <w:p w14:paraId="5F8DE6C9" w14:textId="77777777" w:rsidR="006E7AAB" w:rsidRDefault="006E7AAB" w:rsidP="006E7AAB">
      <w:pPr>
        <w:rPr>
          <w:bCs/>
          <w:szCs w:val="24"/>
        </w:rPr>
      </w:pPr>
    </w:p>
    <w:p w14:paraId="61DB9518" w14:textId="3A56CC8D" w:rsidR="006E7AAB" w:rsidRDefault="00B12E57" w:rsidP="006E7AAB">
      <w:r w:rsidRPr="00B12E57">
        <w:t xml:space="preserve">Behandling med </w:t>
      </w:r>
      <w:proofErr w:type="spellStart"/>
      <w:r w:rsidRPr="00B12E57">
        <w:t>anti</w:t>
      </w:r>
      <w:proofErr w:type="spellEnd"/>
      <w:r w:rsidRPr="00B12E57">
        <w:t xml:space="preserve">-TNF-alfa øger risiko for reaktivering af latent TB </w:t>
      </w:r>
      <w:r w:rsidRPr="00B12E57">
        <w:fldChar w:fldCharType="begin" w:fldLock="1"/>
      </w:r>
      <w:r w:rsidR="00CE161B">
        <w:instrText>ADDIN CSL_CITATION { "citationItems" : [ { "id" : "ITEM-1", "itemData" : { "DOI" : "10.1002/art.21137", "ISSN" : "0004-3591", "PMID" : "15986370", "abstract" : "OBJECTIVE: Because treatment with tumor necrosis factor (TNF) antagonists may increase the risk of tuberculosis (TB), and because knowledge of the risk of TB in rheumatoid arthritis (RA) not treated with biologics is scarce and of uncertain generalizability to low-risk populations, this study sought to determine the risk of TB among Swedish patients with RA.\n\nMETHODS: Using data from Swedish nationwide and population-based registers and data from an ongoing monitoring program of TNF antagonists, the relative risks of TB in patients with RA (versus the general population) and of TB associated with TNF antagonists (versus RA patients not treated with biologics) were determined by comparing the incidence of hospitalization for TB in 3 RA cohorts and 2 general population cohorts from 1999 to 2001. We also reviewed the characteristics of all reported cases of TB in RA patients treated with TNF antagonists in Sweden and calculated the incidence of TB per type of TNF antagonist between 1999 and 2004.\n\nRESULTS: During 1999-2001, RA patients who were not treated with TNF antagonists were at increased risk of TB versus the general population (relative risk 2.0, 95% confidence interval [95% CI] 1.2-3.4). RA patients treated with TNF antagonists had a 4-fold increased risk of TB (relative risk 4.0, 95% CI 1.3-12) versus RA patients not treated with TNF antagonists. The reported TB cases during 1999-2004 in RA patients exposed to TNF antagonists (9 infliximab, 4 etanercept, 2 both) were predominantly pulmonary. TB occurred up to 3 years following the start of treatment.\n\nCONCLUSION: Irrespective of whether TNF antagonists are administered, Swedish patients with RA are at increased risk of TB. During 1999-2001, TNF antagonists were associated with an increased risk of TB, up to 4-fold in magnitude. This increased risk may persist over time during treatment and is related to both infliximab and etanercept.", "author" : [ { "dropping-particle" : "", "family" : "Askling", "given" : "Johan", "non-dropping-particle" : "", "parse-names" : false, "suffix" : "" }, { "dropping-particle" : "", "family" : "Fored", "given" : "C Michael", "non-dropping-particle" : "", "parse-names" : false, "suffix" : "" }, { "dropping-particle" : "", "family" : "Brandt", "given" : "Lena", "non-dropping-particle" : "", "parse-names" : false, "suffix" : "" }, { "dropping-particle" : "", "family" : "Baecklund", "given" : "Eva", "non-dropping-particle" : "", "parse-names" : false, "suffix" : "" }, { "dropping-particle" : "", "family" : "Bertilsson", "given" : "Lennart", "non-dropping-particle" : "", "parse-names" : false, "suffix" : "" }, { "dropping-particle" : "", "family" : "C\u00f6ster", "given" : "Lars", "non-dropping-particle" : "", "parse-names" : false, "suffix" : "" }, { "dropping-particle" : "", "family" : "Geborek", "given" : "Pierre", "non-dropping-particle" : "", "parse-names" : false, "suffix" : "" }, { "dropping-particle" : "", "family" : "Jacobsson", "given" : "Lennart T", "non-dropping-particle" : "", "parse-names" : false, "suffix" : "" }, { "dropping-particle" : "", "family" : "Lindblad", "given" : "Staffan", "non-dropping-particle" : "", "parse-names" : false, "suffix" : "" }, { "dropping-particle" : "", "family" : "Lysholm", "given" : "J\u00f6rgen", "non-dropping-particle" : "", "parse-names" : false, "suffix" : "" }, { "dropping-particle" : "", "family" : "Rantap\u00e4\u00e4-Dahlqvist", "given" : "Solbritt", "non-dropping-particle" : "", "parse-names" : false, "suffix" : "" }, { "dropping-particle" : "", "family" : "Saxne", "given" : "Tore", "non-dropping-particle" : "", "parse-names" : false, "suffix" : "" }, { "dropping-particle" : "", "family" : "Romanus", "given" : "Victoria", "non-dropping-particle" : "", "parse-names" : false, "suffix" : "" }, { "dropping-particle" : "", "family" : "Klareskog", "given" : "Lars", "non-dropping-particle" : "", "parse-names" : false, "suffix" : "" }, { "dropping-particle" : "", "family" : "Feltelius", "given" : "Nils", "non-dropping-particle" : "", "parse-names" : false, "suffix" : "" } ], "container-title" : "Arthritis and rheumatism", "id" : "ITEM-1", "issue" : "7", "issued" : { "date-parts" : [ [ "2005", "7" ] ] }, "page" : "1986-92", "title" : "Risk and case characteristics of tuberculosis in rheumatoid arthritis associated with tumor necrosis factor antagonists in Sweden.", "type" : "article-journal", "volume" : "52" }, "uris" : [ "http://www.mendeley.com/documents/?uuid=69d26e25-0c6d-4d2b-a811-bc424d4c82e0" ] }, { "id" : "ITEM-2", "itemData" : { "DOI" : "10.1093/rheumatology/keu172", "ISSN" : "1462-0332", "PMID" : "24821849", "abstract" : "OBJECTIVE: The aim of this study was to assess the risk of active tuberculosis (TB) in patients with immune-mediated inflammatory diseases treated with biologics and tofacitinib in randomized controlled trials (RCTs) and long-term extension (LTE) studies.\n\nMETHODS: A systematic review of the English-language literature by was performed by searching the Medline, Embase, Cochrane and Web of Knowledge databases. The search strategy focused on synonyms of diseases, biologics and tofacitinib. Data from RCTs were combined to assess the rate of TB using a random effects model. The incidence rate (IR) of TB and its association with disease, location and treatment were assessed in LTE studies.\n\nRESULTS: The search captured 11 130 articles and abstracts. One-hundred RCTs (75 000 patients) and 63 LTE studies (80 774.45 patient-years) met the inclusion criteria. There were 31 TB cases with TNF inhibitors, 1 with abatacept and none with rituximab, tocilizumab, ustekinumab or tofacitinib. The odds ratio for TNF inhibitors was 1.92 (95% CI 0.91, 4.03, P = 0.085). In LTE studies, the IR of TB was &gt;40/100 000 with tofacitinib and all biologics except rituximab. IR was higher in RA patients with anti-TNF monoclonal antibodies [307.71 (95% CI 184.79, 454.93)] than in those with rituximab [20.0 (95% CI 0.10, 60)] and etanercept [67.58 (95% CI 12.1, 163.94)] or AS, PsA and psoriasis with etanercept [60.01 (95% CI 3.6, 184.79)]. The IR of TB was higher in high-background TB areas.\n\nCONCLUSION: RCTs are not sensitive enough to assess the risk of reactivation of latent TB infection (LTBI). Disease, treatment and background TB rate are associated with different frequencies of active TB. The benefit/risk balance of preventing reactivation of LTBI in different backgrounds should be considered in clinical practice.", "author" : [ { "dropping-particle" : "", "family" : "Souto", "given" : "Alejandro", "non-dropping-particle" : "", "parse-names" : false, "suffix" : "" }, { "dropping-particle" : "", "family" : "Maneiro", "given" : "Jos\u00e9 Ram\u00f3n", "non-dropping-particle" : "", "parse-names" : false, "suffix" : "" }, { "dropping-particle" : "", "family" : "Salgado", "given" : "Eva", "non-dropping-particle" : "", "parse-names" : false, "suffix" : "" }, { "dropping-particle" : "", "family" : "Carmona", "given" : "Loreto", "non-dropping-particle" : "", "parse-names" : false, "suffix" : "" }, { "dropping-particle" : "", "family" : "Gomez-Reino", "given" : "Juan J", "non-dropping-particle" : "", "parse-names" : false, "suffix" : "" } ], "container-title" : "Rheumatology (Oxford, England)", "id" : "ITEM-2", "issue" : "10", "issued" : { "date-parts" : [ [ "2014", "10" ] ] }, "page" : "1872-85", "title" : "Risk of tuberculosis in patients with chronic immune-mediated inflammatory diseases treated with biologics and tofacitinib: a systematic review and meta-analysis of randomized controlled trials and long-term extension studies.", "type" : "article-journal", "volume" : "53" }, "uris" : [ "http://www.mendeley.com/documents/?uuid=3ec5a3e7-18c8-40f2-8db2-b389bc2bb9a3" ] }, { "id" : "ITEM-3", "itemData" : { "DOI" : "10.3899/jrheum.140102", "ISSN" : "0380-0903", "PMID" : "24789000", "abstract" : "This review evaluates the risk of tuberculosis (TB), adherence with recommendations for TB prevention, and host-related risk in patients with rheumatoid arthritis (RA), psoriatic arthritis, and ankylosing spondylitis receiving infliximab (IFX), adalimumab (ADA), and etanercept (ETN) through an analysis of phase III randomized controlled trials (RCT), postmarketing surveillance, and national registries. Ten (0.21%) TB cases occurred among 4590 patients in 16 RCT of IFX, 9 (0.12%) among 7009 patients in 21 RCT of ADA, and 4 (0.05%) among 7741 patients in 26 RCT of ETN. Overall, 19/23 (83%) TB cases occurred in patients with RA. Data from national registries and postmarketing surveillance showed an increased risk of TB in patients receiving any of the 3 anti-tumor necrosis factor (TNF) drugs, with a 3-4 times higher risk associated with IFX and ADA than with ETN. Deviations from recommended TB prevention procedures were observed in up to 80% of patients, and most registries did not include data on host-related risk factors for TB. TB occurrence was reduced in recent RCT but not in real-life practice. TB risk was lower for ETN than for monoclonal antibody anti-TNF agents. More complete data collection, including host-related TB risk factors, is advisable to avoid biased results.", "author" : [ { "dropping-particle" : "", "family" : "Cantini", "given" : "Fabrizio", "non-dropping-particle" : "", "parse-names" : false, "suffix" : "" }, { "dropping-particle" : "", "family" : "Niccoli", "given" : "Laura", "non-dropping-particle" : "", "parse-names" : false, "suffix" : "" }, { "dropping-particle" : "", "family" : "Goletti", "given" : "Delia", "non-dropping-particle" : "", "parse-names" : false, "suffix" : "" } ], "container-title" : "The Journal of rheumatology. Supplement", "id" : "ITEM-3", "issued" : { "date-parts" : [ [ "2014", "5" ] ] }, "page" : "47-55", "title" : "Adalimumab, etanercept, infliximab, and the risk of tuberculosis: data from clinical trials, national registries, and postmarketing surveillance.", "type" : "article-journal", "volume" : "91" }, "uris" : [ "http://www.mendeley.com/documents/?uuid=8e5eb441-9733-4321-a927-cb641e0bbaa6" ] } ], "mendeley" : { "previouslyFormattedCitation" : "[5\u20137]" }, "properties" : { "noteIndex" : 0 }, "schema" : "https://github.com/citation-style-language/schema/raw/master/csl-citation.json" }</w:instrText>
      </w:r>
      <w:r w:rsidRPr="00B12E57">
        <w:fldChar w:fldCharType="separate"/>
      </w:r>
      <w:r w:rsidRPr="00B12E57">
        <w:rPr>
          <w:noProof/>
        </w:rPr>
        <w:t>[5–7]</w:t>
      </w:r>
      <w:r w:rsidRPr="00B12E57">
        <w:fldChar w:fldCharType="end"/>
      </w:r>
      <w:r w:rsidRPr="00B12E57">
        <w:t xml:space="preserve">. </w:t>
      </w:r>
      <w:r w:rsidR="006E7AAB" w:rsidRPr="00B12E57">
        <w:rPr>
          <w:bCs/>
          <w:szCs w:val="24"/>
        </w:rPr>
        <w:t>Screening og profylaktisk</w:t>
      </w:r>
      <w:r w:rsidR="006E7AAB" w:rsidRPr="00EE4482">
        <w:rPr>
          <w:bCs/>
          <w:szCs w:val="24"/>
        </w:rPr>
        <w:t xml:space="preserve"> behandling </w:t>
      </w:r>
      <w:r w:rsidR="006E7AAB">
        <w:rPr>
          <w:bCs/>
          <w:szCs w:val="24"/>
        </w:rPr>
        <w:t>redu</w:t>
      </w:r>
      <w:r w:rsidR="006E7AAB" w:rsidRPr="00EE4482">
        <w:rPr>
          <w:bCs/>
          <w:szCs w:val="24"/>
        </w:rPr>
        <w:t xml:space="preserve">cerer risikoen for senere udvikling af </w:t>
      </w:r>
      <w:r w:rsidR="0068291C" w:rsidRPr="00EE4482">
        <w:rPr>
          <w:bCs/>
          <w:szCs w:val="24"/>
        </w:rPr>
        <w:t xml:space="preserve">TB </w:t>
      </w:r>
      <w:r w:rsidR="0068291C">
        <w:rPr>
          <w:bCs/>
          <w:szCs w:val="24"/>
        </w:rPr>
        <w:t>markant</w:t>
      </w:r>
      <w:r w:rsidR="006E7AAB">
        <w:rPr>
          <w:bCs/>
          <w:szCs w:val="24"/>
        </w:rPr>
        <w:t xml:space="preserve"> </w:t>
      </w:r>
      <w:r w:rsidR="002B23C5">
        <w:rPr>
          <w:bCs/>
          <w:szCs w:val="24"/>
        </w:rPr>
        <w:fldChar w:fldCharType="begin" w:fldLock="1"/>
      </w:r>
      <w:r w:rsidR="00CE161B">
        <w:rPr>
          <w:bCs/>
          <w:szCs w:val="24"/>
        </w:rPr>
        <w:instrText>ADDIN CSL_CITATION { "citationItems" : [ { "id" : "ITEM-1", "itemData" : { "DOI" : "10.1002/14651858.CD000171.pub2", "ISSN" : "1469-493X", "PMID" : "14973947", "abstract" : "BACKGROUND: Individuals with HIV infection are at an increased risk of developing active tuberculosis. It is known that treatment of latent tuberculosis infection (LTBI), also referred to as preventive therapy or chemoprophylaxis, helps to prevent progression to active disease in human immunodeficiency virus (HIV) negative populations. However, the extent and magnitude of protection (if any) associated with preventive therapy in those infected with HIV should be quantified.\n\nOBJECTIVES: To determine the effectiveness of tuberculosis preventive therapy in reducing the risk of active tuberculosis and death in persons infected with HIV.\n\nSEARCH STRATEGY: We searched the Cochrane Controlled Trials Register (CCTR), MEDLINE, EMBASE, AIDSLINE, AIDSTRIALS and AIDSDRUGS. We also scanned reference lists of articles and contacted authors and other researchers in the field.\n\nSELECTION CRITERIA: We included studies in which HIV positive individuals were randomly allocated to preventive therapy for TB and placebo, or to alternative TB preventive therapy regimens. Participants could be tuberculin skin test positive or negative, but without active tuberculosis.\n\nDATA COLLECTION AND ANALYSIS: Two reviewers independently applied study selection criteria, assessed study quality and extracted data. Effects were assessed using relative risk for dichotomous data and weighted mean difference for continuous data.\n\nMAIN RESULTS: 11 trials were included with a total of 8,130 randomized participants. Preventive therapy (any anti-TB drug) versus placebo was associated with a lower incidence of active tuberculosis (RR 0.64, 95% CI 0.51 to 0.81). This benefit was more pronounced in individuals with a positive tuberculin skin test (RR 0.38, 95% CI 0.25 to 0.57) than in those who had a negative test (RR 0.83, 95% CI 0.58 to 1.18.). Limited data suggest that the initial protective effect against tuberculosis may decline over the short to medium term. Efficacy was similar for all regimens (regardless of drug type, frequency or duration of treatment). However, compared to INH monotherapy, short -course multi-drug regimens were much more likely to require discontinuation of treatment due to adverse effects. Overall, there was no evidence that preventive therapy versus placebo reduced all-cause mortality (RR 0.95, 95% CI 0.85 to 1.06), although a favourable trend was found in people with a positive tuberculin test (RR 0.80, 95% CI 0.63 to 1.02).\n\nREVIEWER'S CONCLUSIONS: Treatment of latent\u2026", "author" : [ { "dropping-particle" : "", "family" : "Woldehanna", "given" : "S", "non-dropping-particle" : "", "parse-names" : false, "suffix" : "" }, { "dropping-particle" : "", "family" : "Volmink", "given" : "J", "non-dropping-particle" : "", "parse-names" : false, "suffix" : "" } ], "container-title" : "The Cochrane database of systematic reviews", "id" : "ITEM-1", "issue" : "1", "issued" : { "date-parts" : [ [ "2004", "1" ] ] }, "page" : "CD000171", "title" : "Treatment of latent tuberculosis infection in HIV infected persons.", "type" : "article-journal" }, "uris" : [ "http://www.mendeley.com/documents/?uuid=52d36fa4-bd74-4128-b731-4dd3820e3f70" ] }, { "id" : "ITEM-2", "itemData" : { "DOI" : "10.1002/art.21043", "ISSN" : "0004-3591", "PMID" : "15934089", "abstract" : "OBJECTIVE: To investigate the impact of official recommendations regarding the management of latent tuberculosis (TB) infection on the rate of active TB in patients receiving treatment with tumor necrosis factor (TNF) antagonists.\n\nMETHODS: Data on active TB rates and on screening and treatment of latent TB infection were extracted from the BIOBADASER (Spanish Society of Rheumatology Database on Biologic Products), a registry of patients with rheumatic conditions treated with TNF antagonists. The rates of active TB among the BIOBADASER patients were compared with those in the background Spanish population, and BIOBADASER patients with rheumatoid arthritis (RA) were compared with a cohort of RA patients from the EMECAR (Morbidity and Clinical Expression of Rheumatoid Arthritis) study who were not treated with TNF antagonists and were followed up for 5 years.\n\nRESULTS: Active TB developed in 34 patients, of whom 32 started taking TNF antagonists prior to the official recommendations on latent TB infection (pre-OR) and 2 began treatment after the recommendations were issued (post-OR). All cases of TB occurred during treatment with infliximab, and 28 of these patients had RA. Pre-OR, the active TB rate in BIOBADASER patients was 20.9-fold higher than in the background Spanish population, while RA patients in the BIOBADASER had rates 22.6- and 6.2-fold higher than the background and EMECAR populations, respectively. Post-OR, 324 patients with a tuberculin skin test result &gt; or =5 mm and/or chest radiograph findings suggestive of past TB were treated for 9 months with isoniazid (INH). Post-OR, active TB rates among the BIOBADASER patients decreased by 78% (incidence risk ratio [IRR] 0.22, 95% confidence interval [95% CI] 0.03-0.88; P = 0.008), while among RA patients in the BIOBADASER, the rate dropped by 83% and reached the EMECAR rate (IRR 1.0, 95% CI 0.02-8.2). There were no INH treatment-related hospitalizations or deaths.\n\nCONCLUSION: Strategies to treat latent TB infection that are tailored to the at-risk population can effectively and safely lessen the likelihood of active TB in patients treated with TNF antagonists.", "author" : [ { "dropping-particle" : "", "family" : "Carmona", "given" : "Loreto", "non-dropping-particle" : "", "parse-names" : false, "suffix" : "" }, { "dropping-particle" : "", "family" : "G\u00f3mez-Reino", "given" : "Juan J", "non-dropping-particle" : "", "parse-names" : false, "suffix" : "" }, { "dropping-particle" : "", "family" : "Rodr\u00edguez-Valverde", "given" : "Vicente", "non-dropping-particle" : "", "parse-names" : false, "suffix" : "" }, { "dropping-particle" : "", "family" : "Montero", "given" : "Dolores", "non-dropping-particle" : "", "parse-names" : false, "suffix" : "" }, { "dropping-particle" : "", "family" : "Pascual-G\u00f3mez", "given" : "Eliseo", "non-dropping-particle" : "", "parse-names" : false, "suffix" : "" }, { "dropping-particle" : "", "family" : "Mola", "given" : "Emilio Martin", "non-dropping-particle" : "", "parse-names" : false, "suffix" : "" }, { "dropping-particle" : "", "family" : "Carre\u00f1o", "given" : "Luis", "non-dropping-particle" : "", "parse-names" : false, "suffix" : "" }, { "dropping-particle" : "", "family" : "Figueroa", "given" : "Manuel", "non-dropping-particle" : "", "parse-names" : false, "suffix" : "" } ], "container-title" : "Arthritis and rheumatism", "id" : "ITEM-2", "issue" : "6", "issued" : { "date-parts" : [ [ "2005", "6" ] ] }, "page" : "1766-72", "title" : "Effectiveness of recommendations to prevent reactivation of latent tuberculosis infection in patients treated with tumor necrosis factor antagonists.", "type" : "article-journal", "volume" : "52" }, "uris" : [ "http://www.mendeley.com/documents/?uuid=1e137f42-d603-42c5-be16-2938d8b142fa" ] } ], "mendeley" : { "previouslyFormattedCitation" : "[8,9]" }, "properties" : { "noteIndex" : 0 }, "schema" : "https://github.com/citation-style-language/schema/raw/master/csl-citation.json" }</w:instrText>
      </w:r>
      <w:r w:rsidR="002B23C5">
        <w:rPr>
          <w:bCs/>
          <w:szCs w:val="24"/>
        </w:rPr>
        <w:fldChar w:fldCharType="separate"/>
      </w:r>
      <w:r w:rsidRPr="00B12E57">
        <w:rPr>
          <w:bCs/>
          <w:noProof/>
          <w:szCs w:val="24"/>
        </w:rPr>
        <w:t>[8,9]</w:t>
      </w:r>
      <w:r w:rsidR="002B23C5">
        <w:rPr>
          <w:bCs/>
          <w:szCs w:val="24"/>
        </w:rPr>
        <w:fldChar w:fldCharType="end"/>
      </w:r>
      <w:r>
        <w:rPr>
          <w:bCs/>
          <w:szCs w:val="24"/>
        </w:rPr>
        <w:t>,</w:t>
      </w:r>
      <w:r w:rsidR="002B23C5" w:rsidRPr="00EE4482" w:rsidDel="002B23C5">
        <w:rPr>
          <w:bCs/>
          <w:szCs w:val="24"/>
        </w:rPr>
        <w:t xml:space="preserve"> </w:t>
      </w:r>
      <w:r w:rsidR="006E7AAB">
        <w:t>og det anbefales</w:t>
      </w:r>
      <w:r>
        <w:t>,</w:t>
      </w:r>
      <w:r w:rsidR="006E7AAB">
        <w:t xml:space="preserve"> at alle patienter screenes for latent TB inden de starter behandling med </w:t>
      </w:r>
      <w:proofErr w:type="spellStart"/>
      <w:r w:rsidR="006E7AAB">
        <w:t>anti</w:t>
      </w:r>
      <w:proofErr w:type="spellEnd"/>
      <w:r w:rsidR="006E7AAB">
        <w:t xml:space="preserve">-TNF-alfa og at der gives forebyggende behandling til alle, hvor der er mistanke om latent TB infektion. </w:t>
      </w:r>
    </w:p>
    <w:p w14:paraId="3FF39F06" w14:textId="77777777" w:rsidR="006E7AAB" w:rsidRDefault="006E7AAB" w:rsidP="006E7AAB">
      <w:pPr>
        <w:rPr>
          <w:i/>
          <w:iCs/>
        </w:rPr>
      </w:pPr>
    </w:p>
    <w:p w14:paraId="002872D7" w14:textId="77777777" w:rsidR="006E7AAB" w:rsidRPr="00A638EE" w:rsidRDefault="006E7AAB" w:rsidP="006E7AAB">
      <w:pPr>
        <w:rPr>
          <w:i/>
          <w:iCs/>
          <w:u w:val="single"/>
        </w:rPr>
      </w:pPr>
      <w:r w:rsidRPr="00FC3554">
        <w:rPr>
          <w:i/>
          <w:iCs/>
          <w:u w:val="single"/>
        </w:rPr>
        <w:t xml:space="preserve">Screening for latent TB. </w:t>
      </w:r>
    </w:p>
    <w:p w14:paraId="2ACA446D" w14:textId="77777777" w:rsidR="006E7AAB" w:rsidRDefault="006E7AAB" w:rsidP="006E7AAB">
      <w:r>
        <w:t xml:space="preserve">Der findes ingen 100 % specifikke og/eller sensitive metoder til at diagnosticere latent TB infektion. Man kan ikke med sikkerhed forudsige, hvilke patienter, der vil udvikle aktiv TB under </w:t>
      </w:r>
      <w:proofErr w:type="spellStart"/>
      <w:r>
        <w:t>anti</w:t>
      </w:r>
      <w:proofErr w:type="spellEnd"/>
      <w:r>
        <w:t>-TNF-alfa behandling, men visse grupper er i større risiko and andre:</w:t>
      </w:r>
    </w:p>
    <w:p w14:paraId="2CAFC46B" w14:textId="77777777" w:rsidR="006E7AAB" w:rsidRDefault="006E7AAB" w:rsidP="006E7AAB"/>
    <w:p w14:paraId="6E0F1549" w14:textId="77777777" w:rsidR="006E7AAB" w:rsidRDefault="006E7AAB" w:rsidP="006E7AAB">
      <w:r>
        <w:t>Følgende grupper er i stor risiko for at have en latent TB infektion der kan reaktivere</w:t>
      </w:r>
      <w:r w:rsidR="000750DA">
        <w:t>s</w:t>
      </w:r>
      <w:r>
        <w:t xml:space="preserve"> under immunsupprimerende behandling: </w:t>
      </w:r>
    </w:p>
    <w:p w14:paraId="53B0783F" w14:textId="5F9106E4" w:rsidR="006E7AAB" w:rsidRDefault="006E7AAB" w:rsidP="006E7AAB">
      <w:r>
        <w:t xml:space="preserve">i) Personer med længerevarende ophold (&gt;3 </w:t>
      </w:r>
      <w:r w:rsidR="0068291C">
        <w:t>mdr.</w:t>
      </w:r>
      <w:r>
        <w:t>) i et TB-</w:t>
      </w:r>
      <w:proofErr w:type="spellStart"/>
      <w:r>
        <w:t>højincidensområde</w:t>
      </w:r>
      <w:proofErr w:type="spellEnd"/>
      <w:r w:rsidR="000750DA">
        <w:t>,</w:t>
      </w:r>
      <w:r>
        <w:t xml:space="preserve"> ii) tæt kontakt med patient med smitsom TB, iii) radiologisk tegn på tidligere TB infektion, iv) tidligere behandling for aktiv TB eller latent TB, og endelig v) personer med en positiv IGRA eller </w:t>
      </w:r>
      <w:proofErr w:type="spellStart"/>
      <w:r>
        <w:t>Mantoux</w:t>
      </w:r>
      <w:proofErr w:type="spellEnd"/>
      <w:r>
        <w:t xml:space="preserve"> test eller personer der tidligere har haft TB.</w:t>
      </w:r>
    </w:p>
    <w:p w14:paraId="3401E3ED" w14:textId="77777777" w:rsidR="006E7AAB" w:rsidRDefault="006E7AAB" w:rsidP="006E7AAB">
      <w:r>
        <w:t xml:space="preserve"> </w:t>
      </w:r>
    </w:p>
    <w:p w14:paraId="4791C92C" w14:textId="77777777" w:rsidR="006E7AAB" w:rsidRDefault="006E7AAB" w:rsidP="006E7AAB">
      <w:r>
        <w:t>Indirekte tests</w:t>
      </w:r>
    </w:p>
    <w:p w14:paraId="3EDF812A" w14:textId="18F89A6F" w:rsidR="006E7AAB" w:rsidRDefault="006E7AAB" w:rsidP="006E7AAB">
      <w:proofErr w:type="spellStart"/>
      <w:r>
        <w:t>Mantoux</w:t>
      </w:r>
      <w:proofErr w:type="spellEnd"/>
      <w:r>
        <w:t xml:space="preserve"> testen, og Interferon Gamma Release </w:t>
      </w:r>
      <w:proofErr w:type="spellStart"/>
      <w:r>
        <w:t>Assay</w:t>
      </w:r>
      <w:proofErr w:type="spellEnd"/>
      <w:r>
        <w:t xml:space="preserve"> (IGRA) i form af </w:t>
      </w:r>
      <w:proofErr w:type="spellStart"/>
      <w:r>
        <w:t>Quantiferon</w:t>
      </w:r>
      <w:proofErr w:type="spellEnd"/>
      <w:r>
        <w:t xml:space="preserve"> TB-Gold In-Tube (QFT-GIT) og T.</w:t>
      </w:r>
      <w:r w:rsidR="00C9471B">
        <w:t xml:space="preserve"> </w:t>
      </w:r>
      <w:r>
        <w:t xml:space="preserve">SPOT-TB anvendes til at identificere personer, som kan være smittede med MTB. Alle test er afhængige af </w:t>
      </w:r>
      <w:r w:rsidR="000750DA">
        <w:t xml:space="preserve">et </w:t>
      </w:r>
      <w:r>
        <w:t xml:space="preserve">velfungerende T celle system. IGRA-testen er meget specifik for MTB og i praksis er der ingen ”falsk positive” resultater som tilfældet er med </w:t>
      </w:r>
      <w:proofErr w:type="spellStart"/>
      <w:r>
        <w:t>Mantoux</w:t>
      </w:r>
      <w:proofErr w:type="spellEnd"/>
      <w:r>
        <w:t xml:space="preserve"> testen.  </w:t>
      </w:r>
    </w:p>
    <w:p w14:paraId="1F6AFC7B" w14:textId="77777777" w:rsidR="006E7AAB" w:rsidRDefault="006E7AAB" w:rsidP="006E7AAB"/>
    <w:p w14:paraId="6664B474" w14:textId="23D76941" w:rsidR="006E7AAB" w:rsidRDefault="006E7AAB" w:rsidP="006E7AAB">
      <w:r>
        <w:t xml:space="preserve">Hverken IGRA-test eller </w:t>
      </w:r>
      <w:proofErr w:type="spellStart"/>
      <w:r>
        <w:t>Mantoux</w:t>
      </w:r>
      <w:proofErr w:type="spellEnd"/>
      <w:r>
        <w:t xml:space="preserve"> kan skelne mellem aktiv TB og latent TB infektion og begge test er påvirkelige af immunsuppression. IGRA-testen er mere sensitiv end </w:t>
      </w:r>
      <w:proofErr w:type="spellStart"/>
      <w:r>
        <w:t>Mantoux</w:t>
      </w:r>
      <w:proofErr w:type="spellEnd"/>
      <w:r>
        <w:t xml:space="preserve"> især blandt immunsupprimerede</w:t>
      </w:r>
      <w:r w:rsidR="000750DA">
        <w:t>,</w:t>
      </w:r>
      <w:r>
        <w:t xml:space="preserve"> med færre falsk negative og inkonklusive resultater </w:t>
      </w:r>
      <w:r w:rsidR="002B23C5">
        <w:fldChar w:fldCharType="begin" w:fldLock="1"/>
      </w:r>
      <w:r w:rsidR="00CE161B">
        <w:instrText>ADDIN CSL_CITATION { "citationItems" : [ { "id" : "ITEM-1", "itemData" : { "DOI" : "10.1378/chest.09-2350", "ISSN" : "1931-3543", "PMID" : "20022968", "abstract" : "Test accuracy of interferon-gamma release assays (IGRAs) for diagnosing TB differs when using older or precommercial tools and inconsistent diagnostic criteria. This metaanalysis critically appraises studies investigating sensitivity and specificity of the commercial T-Spot.TB and the QuantiFERON-TB Gold In-Tube Assay (QFT-IT) among definitely confirmed TB cases. We searched Medline, EMBASE, and Cochrane bibliographies of relevant articles. Sensitivities, specificities, and indeterminate rates were pooled using a fixed effect model. Sensitivity of the tuberculin skin test (TST) was evaluated in the context of IGRA studies. In addition, the rates of indeterminates of both IGRAs were assessed. The pooled sensitivity of TST was 70% (95% CI, 0.67-0.72) compared with 81% (95% CI, 0.78-0.83) for the QFT-IT and 88% (95% CI, 0.85-0.90) for the T-Spot.TB. Sensitivity increased to 84% (95%CI, 0.81-0.87) and 89% (95% CI, 0.86-0.91) for the QFT-IT and T-Spot.TB, respectively, when restricted to performance in developed countries. In contrast, specificity of the QFT-IT was 99% (95% CI, 0.98-1.00) vs 86% for the T-Spot.TB (95% CI, 0.81-0.90). The pooled rate of indeterminate results was low, 2.1% (95% CI, 0.02-0.023) for the QFT-IT and 3.8% (95% CI, 0.035-0.042) for the T-Spot.TB, increasing to 4.4% (95% CI, 0.039-0.05) and 6.1% (95% CI, 0.052-0.071), respectively, among immunosuppressed hosts. The newest commercial IGRAs are superior, in comparison with the TST, for detecting confirmed active TB disease, especially when performed in developed countries.", "author" : [ { "dropping-particle" : "", "family" : "Diel", "given" : "Roland", "non-dropping-particle" : "", "parse-names" : false, "suffix" : "" }, { "dropping-particle" : "", "family" : "Loddenkemper", "given" : "Robert", "non-dropping-particle" : "", "parse-names" : false, "suffix" : "" }, { "dropping-particle" : "", "family" : "Nienhaus", "given" : "Albert", "non-dropping-particle" : "", "parse-names" : false, "suffix" : "" } ], "container-title" : "Chest", "id" : "ITEM-1", "issue" : "4", "issued" : { "date-parts" : [ [ "2010", "4" ] ] }, "page" : "952-68", "title" : "Evidence-based comparison of commercial interferon-gamma release assays for detecting active TB: a metaanalysis.", "type" : "article-journal", "volume" : "137" }, "uris" : [ "http://www.mendeley.com/documents/?uuid=0870bc82-07c9-4dfe-bbf7-4ceff54c62cc" ] } ], "mendeley" : { "previouslyFormattedCitation" : "[10]" }, "properties" : { "noteIndex" : 0 }, "schema" : "https://github.com/citation-style-language/schema/raw/master/csl-citation.json" }</w:instrText>
      </w:r>
      <w:r w:rsidR="002B23C5">
        <w:fldChar w:fldCharType="separate"/>
      </w:r>
      <w:r w:rsidR="00B12E57" w:rsidRPr="00B12E57">
        <w:rPr>
          <w:noProof/>
        </w:rPr>
        <w:t>[10]</w:t>
      </w:r>
      <w:r w:rsidR="002B23C5">
        <w:fldChar w:fldCharType="end"/>
      </w:r>
      <w:r>
        <w:t xml:space="preserve">. I modsætning til </w:t>
      </w:r>
      <w:proofErr w:type="spellStart"/>
      <w:r>
        <w:t>Mantoux</w:t>
      </w:r>
      <w:proofErr w:type="spellEnd"/>
      <w:r>
        <w:t xml:space="preserve"> testen har IGRA testen en indbygget positiv kontrol, hvilket giver mulighed for at skelne de sandt negative resultater fra de falsk negative resultater, som her vil være inkonklusive. </w:t>
      </w:r>
    </w:p>
    <w:p w14:paraId="406BA1B4" w14:textId="77777777" w:rsidR="006E7AAB" w:rsidRDefault="006E7AAB" w:rsidP="006E7AAB"/>
    <w:p w14:paraId="7C274EE1" w14:textId="77777777" w:rsidR="006E7AAB" w:rsidRDefault="006E7AAB" w:rsidP="006E7AAB"/>
    <w:p w14:paraId="0B09FB70" w14:textId="77777777" w:rsidR="006E7AAB" w:rsidRDefault="006E7AAB" w:rsidP="006E7AAB">
      <w:pPr>
        <w:rPr>
          <w:i/>
          <w:iCs/>
        </w:rPr>
      </w:pPr>
      <w:r>
        <w:rPr>
          <w:i/>
          <w:iCs/>
        </w:rPr>
        <w:t xml:space="preserve">Hvad ved vi om IGRA-test blandt kandidater til </w:t>
      </w:r>
      <w:proofErr w:type="spellStart"/>
      <w:r>
        <w:rPr>
          <w:i/>
          <w:iCs/>
        </w:rPr>
        <w:t>anti</w:t>
      </w:r>
      <w:proofErr w:type="spellEnd"/>
      <w:r>
        <w:rPr>
          <w:i/>
          <w:iCs/>
        </w:rPr>
        <w:t>-TNF-alfa behandling i Danmark?</w:t>
      </w:r>
    </w:p>
    <w:p w14:paraId="18FFA82B" w14:textId="5F213FB2" w:rsidR="006E7AAB" w:rsidRDefault="006E7AAB" w:rsidP="006E7AAB">
      <w:r>
        <w:t>Vi ved at ca. 5-7 % af patienter med reumatologiske lidelser i Danmark og &lt;</w:t>
      </w:r>
      <w:r w:rsidR="006B78C4">
        <w:t xml:space="preserve"> </w:t>
      </w:r>
      <w:r>
        <w:t>2</w:t>
      </w:r>
      <w:r w:rsidR="006B78C4">
        <w:t xml:space="preserve"> </w:t>
      </w:r>
      <w:r>
        <w:t xml:space="preserve">% af patienter med IBD skal tilbydes forebyggende behandling på baggrund af en positiv IGRA-test </w:t>
      </w:r>
      <w:r w:rsidR="002B23C5">
        <w:fldChar w:fldCharType="begin" w:fldLock="1"/>
      </w:r>
      <w:r w:rsidR="00CE161B">
        <w:instrText>ADDIN CSL_CITATION { "citationItems" : [ { "id" : "ITEM-1", "itemData" : { "DOI" : "10.1002/ibd.21605", "ISSN" : "1536-4844", "PMID" : "21319275", "abstract" : "BACKGROUND: During screening for latent tuberculosis infection (LTBI), before anti-tumor-necrosis-factor-\u03b1 treatment, most patients are already receiving immunosuppressive therapy. The objective was to evaluate the performance of the QuantiFERON Gold In-Tube (QFT-IT) and the Tuberculin Skin Test (TST).\n\nMETHODS: A prospective multicenter study included 248 patients with ulcerative colitis (39), Crohn's disease (54), rheumatoid arthritis (111), and spondylo-arthropathy (44).\n\nRESULTS: QFT-IT was positive in 7/248 (3%), negative in 229 (92%), and indeterminate in 12 (5%). TST was positive in 54/238 (23%) patients. Chest x-ray was suspect for tuberculosis in 5/236 (2%), and 35/167 (21%) had \u22651 risk-factors for infection with Mycobacterium tuberculosis. The main finding was a pronounced negative effect on QFT-IT and TST performance associated with prednisolone treatment. During prednisolone treatment interferon gamma (IFN-\u03b3) response to mitogen stimulation was impaired (median IFN-\u03b3 response 4.9 IU/mL; interquartile range [IQR] 0.8 to \u226510.0) compared to patients 1) not receiving corticosteroids (median \u226510.0; IQR 5.0 to \u226510.0; P = 0.0015) or 2) receiving long-acting corticosteroids (median &gt;10.0; IQR 9.7 to &gt;10.0; P = 0.0058). Prednisolone treatment was strongly associated with negative TST, adjusted odds ratio (AOR) 0.22 (0.1-0.8; P = 0.018), and with an increased risk of indeterminate QFT-IT results AOR 16.1 (4.1-63.2; P &lt; 0.001), whereas no negative effect was found for long-acting corticosteroids. Doses of \u226510 mg prednisolone were associated with a 27% risk of indeterminate results. Single use of azathioprine, methotrexate, or 5-aminosalicylate (5-ASA) did not affect the test results.\n\nCONCLUSIONS: Oral prednisolone severely suppressed QFT-IT and TST performance, whereas the long-acting corticosteroids methotrexate, azathioprine, and 5-ASA did not have a similar detrimental effect. Patients should be screened for LTBI with QFT-IT or TST prior to initiation of prednisolone therapy and negative QFT-IT or TST results interpreted with caution in patients treated with any corticosteroid until further data are available.", "author" : [ { "dropping-particle" : "", "family" : "B\u00e9lard", "given" : "Erika", "non-dropping-particle" : "", "parse-names" : false, "suffix" : "" }, { "dropping-particle" : "", "family" : "Semb", "given" : "Synne", "non-dropping-particle" : "", "parse-names" : false, "suffix" : "" }, { "dropping-particle" : "", "family" : "Ruhwald", "given" : "Morten", "non-dropping-particle" : "", "parse-names" : false, "suffix" : "" }, { "dropping-particle" : "", "family" : "Werlinrud", "given" : "Anne Marie", "non-dropping-particle" : "", "parse-names" : false, "suffix" : "" }, { "dropping-particle" : "", "family" : "Soborg", "given" : "Bolette", "non-dropping-particle" : "", "parse-names" : false, "suffix" : "" }, { "dropping-particle" : "", "family" : "Jensen", "given" : "Frank Krieger", "non-dropping-particle" : "", "parse-names" : false, "suffix" : "" }, { "dropping-particle" : "", "family" : "Thomsen", "given" : "Henrik", "non-dropping-particle" : "", "parse-names" : false, "suffix" : "" }, { "dropping-particle" : "", "family" : "Brylov", "given" : "Annette", "non-dropping-particle" : "", "parse-names" : false, "suffix" : "" }, { "dropping-particle" : "", "family" : "Hetland", "given" : "Merete Lund", "non-dropping-particle" : "", "parse-names" : false, "suffix" : "" }, { "dropping-particle" : "", "family" : "Nordgaard-Lassen", "given" : "Inge", "non-dropping-particle" : "", "parse-names" : false, "suffix" : "" }, { "dropping-particle" : "", "family" : "Ravn", "given" : "Pernille", "non-dropping-particle" : "", "parse-names" : false, "suffix" : "" } ], "container-title" : "Inflammatory bowel diseases", "id" : "ITEM-1", "issue" : "11", "issued" : { "date-parts" : [ [ "2011", "11" ] ] }, "page" : "2340-9", "title" : "Prednisolone treatment affects the performance of the QuantiFERON gold in-tube test and the tuberculin skin test in patients with autoimmune disorders screened for latent tuberculosis infection.", "type" : "article-journal", "volume" : "17" }, "uris" : [ "http://www.mendeley.com/documents/?uuid=e8de9fc0-b6ce-4229-93a5-96c1c7b69d84" ] } ], "mendeley" : { "previouslyFormattedCitation" : "[11]" }, "properties" : { "noteIndex" : 0 }, "schema" : "https://github.com/citation-style-language/schema/raw/master/csl-citation.json" }</w:instrText>
      </w:r>
      <w:r w:rsidR="002B23C5">
        <w:fldChar w:fldCharType="separate"/>
      </w:r>
      <w:r w:rsidR="00B12E57" w:rsidRPr="00B12E57">
        <w:rPr>
          <w:noProof/>
        </w:rPr>
        <w:t>[11]</w:t>
      </w:r>
      <w:r w:rsidR="002B23C5">
        <w:fldChar w:fldCharType="end"/>
      </w:r>
      <w:r>
        <w:t xml:space="preserve">Færre IBD patienter, vil skulle i forebyggende behandling, da disse patienter er yngre og færre kommer fra et TB højendemisk område. </w:t>
      </w:r>
    </w:p>
    <w:p w14:paraId="22E3411B" w14:textId="77777777" w:rsidR="006E7AAB" w:rsidRDefault="006E7AAB" w:rsidP="006E7AAB"/>
    <w:p w14:paraId="0345673A" w14:textId="77777777" w:rsidR="006E7AAB" w:rsidRPr="00A638EE" w:rsidRDefault="006E7AAB" w:rsidP="006E7AAB">
      <w:pPr>
        <w:rPr>
          <w:i/>
          <w:u w:val="single"/>
        </w:rPr>
      </w:pPr>
      <w:r w:rsidRPr="00307420">
        <w:rPr>
          <w:i/>
          <w:u w:val="single"/>
        </w:rPr>
        <w:t xml:space="preserve">Behandling med </w:t>
      </w:r>
      <w:proofErr w:type="spellStart"/>
      <w:r w:rsidRPr="00307420">
        <w:rPr>
          <w:i/>
          <w:u w:val="single"/>
        </w:rPr>
        <w:t>prednisolon</w:t>
      </w:r>
      <w:proofErr w:type="spellEnd"/>
      <w:r w:rsidRPr="00307420">
        <w:rPr>
          <w:i/>
          <w:u w:val="single"/>
        </w:rPr>
        <w:t xml:space="preserve"> og andre immunsupprimerende lægemidler kan påvirke udfaldet af </w:t>
      </w:r>
      <w:r>
        <w:rPr>
          <w:i/>
          <w:u w:val="single"/>
        </w:rPr>
        <w:t>IGRA-</w:t>
      </w:r>
      <w:r w:rsidRPr="00307420">
        <w:rPr>
          <w:i/>
          <w:u w:val="single"/>
        </w:rPr>
        <w:t xml:space="preserve"> testen </w:t>
      </w:r>
    </w:p>
    <w:p w14:paraId="1895DB50" w14:textId="1454609C" w:rsidR="006E7AAB" w:rsidRDefault="006E7AAB" w:rsidP="006E7AAB">
      <w:r>
        <w:t xml:space="preserve">Der er en øget forekomst af inkonklusive IGRA-test resultater hos personer i immunsuppressiv behandling med </w:t>
      </w:r>
      <w:proofErr w:type="spellStart"/>
      <w:r>
        <w:t>prednisolon</w:t>
      </w:r>
      <w:proofErr w:type="spellEnd"/>
      <w:r>
        <w:t xml:space="preserve"> </w:t>
      </w:r>
      <w:r w:rsidR="002B23C5">
        <w:fldChar w:fldCharType="begin" w:fldLock="1"/>
      </w:r>
      <w:r w:rsidR="00CE161B">
        <w:instrText>ADDIN CSL_CITATION { "citationItems" : [ { "id" : "ITEM-1", "itemData" : { "DOI" : "10.1136/ard.2008.102103", "ISSN" : "1468-2060", "PMID" : "19147611", "abstract" : "OBJECTIVES: Clinical trials of tumour necrosis factor antagonists have raised questions about the potential risk of certain serious adverse events (SAE). To assess the safety of adalimumab in rheumatoid arthritis (RA) over time and across five other immune-mediated inflammatory diseases and to compare adalimumab malignancy and mortality rates with data on the general population.\n\nMETHODS: This analysis included 19,041 patients exposed to adalimumab in 36 global clinical trials in RA, psoriatic arthritis (PsA), ankylosing spondylitis (AS), Crohn's disease (CD), psoriasis and juvenile idiopathic arthritis (JIA) to 15 April 2007. Events per 100 patient-years were calculated using SAE reported after the first dose to 70 days after the last dose. Standardised incidence rates were calculated for malignancies using national and state-specific databases. Standardised mortality rates (SMR) were calculated for each disease using data from the World Health Organization.\n\nRESULTS: Cumulative rates of SAE of interest in RA have remained stable over time. Rates of SAE of interest for PsA, AS, CD, psoriasis and JIA were similar to or lower than rates for RA. Overall malignancy rates for adalimumab-treated patients were as expected for the general population. SMR across all six diseases indicated that no more deaths occurred with adalimumab than expected in the general population.\n\nCONCLUSIONS: Based on 10 years of clinical trial experience across six diseases, this safety report and the established efficacy of adalimumab in these diseases provide the foundation for a better understanding of its benefit-risk profile.", "author" : [ { "dropping-particle" : "", "family" : "Burmester", "given" : "G R", "non-dropping-particle" : "", "parse-names" : false, "suffix" : "" }, { "dropping-particle" : "", "family" : "Mease", "given" : "P", "non-dropping-particle" : "", "parse-names" : false, "suffix" : "" }, { "dropping-particle" : "", "family" : "Dijkmans", "given" : "B A C", "non-dropping-particle" : "", "parse-names" : false, "suffix" : "" }, { "dropping-particle" : "", "family" : "Gordon", "given" : "K", "non-dropping-particle" : "", "parse-names" : false, "suffix" : "" }, { "dropping-particle" : "", "family" : "Lovell", "given" : "D", "non-dropping-particle" : "", "parse-names" : false, "suffix" : "" }, { "dropping-particle" : "", "family" : "Panaccione", "given" : "R", "non-dropping-particle" : "", "parse-names" : false, "suffix" : "" }, { "dropping-particle" : "", "family" : "Perez", "given" : "J", "non-dropping-particle" : "", "parse-names" : false, "suffix" : "" }, { "dropping-particle" : "", "family" : "Pangan", "given" : "A L", "non-dropping-particle" : "", "parse-names" : false, "suffix" : "" } ], "container-title" : "Annals of the rheumatic diseases", "id" : "ITEM-1", "issue" : "12", "issued" : { "date-parts" : [ [ "2009", "12" ] ] }, "page" : "1863-9", "title" : "Adalimumab safety and mortality rates from global clinical trials of six immune-mediated inflammatory diseases.", "type" : "article-journal", "volume" : "68" }, "uris" : [ "http://www.mendeley.com/documents/?uuid=923cf8b6-14d8-419a-85ed-561cbc376860" ] }, { "id" : "ITEM-2", "itemData" : { "DOI" : "10.1136/ard.2009.113829", "ISSN" : "1468-2060", "PMID" : "20185504", "author" : [ { "dropping-particle" : "", "family" : "Kleinert", "given" : "S", "non-dropping-particle" : "", "parse-names" : false, "suffix" : "" }, { "dropping-particle" : "", "family" : "Kurzai", "given" : "O", "non-dropping-particle" : "", "parse-names" : false, "suffix" : "" }, { "dropping-particle" : "", "family" : "Elias", "given" : "J", "non-dropping-particle" : "", "parse-names" : false, "suffix" : "" }, { "dropping-particle" : "", "family" : "Marten", "given" : "K", "non-dropping-particle" : "", "parse-names" : false, "suffix" : "" }, { "dropping-particle" : "", "family" : "Engelke", "given" : "C", "non-dropping-particle" : "", "parse-names" : false, "suffix" : "" }, { "dropping-particle" : "", "family" : "Feuchtenberger", "given" : "M", "non-dropping-particle" : "", "parse-names" : false, "suffix" : "" }, { "dropping-particle" : "", "family" : "Sandstede", "given" : "J", "non-dropping-particle" : "", "parse-names" : false, "suffix" : "" }, { "dropping-particle" : "", "family" : "Frosch", "given" : "M", "non-dropping-particle" : "", "parse-names" : false, "suffix" : "" }, { "dropping-particle" : "", "family" : "Tony", "given" : "H-P", "non-dropping-particle" : "", "parse-names" : false, "suffix" : "" }, { "dropping-particle" : "", "family" : "Kneitz", "given" : "C", "non-dropping-particle" : "", "parse-names" : false, "suffix" : "" } ], "container-title" : "Annals of the rheumatic diseases", "id" : "ITEM-2", "issue" : "4", "issued" : { "date-parts" : [ [ "2010", "4" ] ] }, "page" : "782-4", "title" : "Comparison of two interferon-gamma release assays and tuberculin skin test for detecting latent tuberculosis in patients with immune-mediated inflammatory diseases.", "type" : "article-journal", "volume" : "69" }, "uris" : [ "http://www.mendeley.com/documents/?uuid=7ab6e71c-c67b-4ae5-a995-337234ef1d44" ] }, { "id" : "ITEM-3", "itemData" : { "DOI" : "10.3899/jrheum.081292", "ISSN" : "0315-162X", "PMID" : "19648300", "abstract" : "OBJECTIVE: To test if Mycobacterium tuberculosis screening results differ among patients with inflammatory disease depending on whether the QuantiFeron TB-Gold test (QFT) or tuberculin skin test (TST) is used; and to evaluate if a possible difference is influenced by the presence of risk factors or immunosuppression.\n\nMETHODS: The interferon-gamma response to in vitro stimulation of M. tuberculosis-specific antigens was measured with QFT and results were compared with TST. Associations to bacillus Calmette-Guerin (BCG) vaccination, risk factors, and immunosuppression were analyzed for both tests.\n\nRESULTS: QFT and TST results were available for 294/302 and 241/302 patients, respectively; 234 had results from both tests. Twenty-one (7%) tested positive with QFT and 45 (19%) with TST. A positive QFT was associated with risk factors for M. tuberculosis infection: i.e., birth or upbringing in a TB-endemic area [risk ratio (RR) = 7.8, 95% CI 1.5-18.2, p &lt; 0.001], previous TB treatment (RR 4.7, 95% CI 1.6-13.5, p = 0.005), and any latent TB infection risk factor (RR 4.7, 95% CI 2.1-11.0, p = 0.0002). Treatment with corticosteroids increased the risk for an inconclusive QFT result (RR 4.2, 95% CI 1.6-10.7, p = 0.04) and decreased the risk for a positive TST result (RR 0.4, 95% CI 0.1-1.0, p = 0.04). Agreement between the tests was low (kappa 0.2, 95% CI 0.02-0.3, p = 0.002).\n\nCONCLUSION: The study documented a high degree of discordant positive QFT and TST results. A positive QFT was more closely associated with risk factors for M. tuberculosis infection than the TST. The use of corticosteroids affected test outcome by increasing the risk for an inconclusive QFT result and decreasing the risk for a positive TST result.", "author" : [ { "dropping-particle" : "", "family" : "Soborg", "given" : "Bolette", "non-dropping-particle" : "", "parse-names" : false, "suffix" : "" }, { "dropping-particle" : "", "family" : "Ruhwald", "given" : "Morten", "non-dropping-particle" : "", "parse-names" : false, "suffix" : "" }, { "dropping-particle" : "", "family" : "Hetland", "given" : "Merete Lund", "non-dropping-particle" : "", "parse-names" : false, "suffix" : "" }, { "dropping-particle" : "", "family" : "Jacobsen", "given" : "S\u00f8ren", "non-dropping-particle" : "", "parse-names" : false, "suffix" : "" }, { "dropping-particle" : "", "family" : "Andersen", "given" : "Aase Bengaard", "non-dropping-particle" : "", "parse-names" : false, "suffix" : "" }, { "dropping-particle" : "", "family" : "Milman", "given" : "Nils", "non-dropping-particle" : "", "parse-names" : false, "suffix" : "" }, { "dropping-particle" : "", "family" : "Thomsen", "given" : "Vibeke Ostergaard", "non-dropping-particle" : "", "parse-names" : false, "suffix" : "" }, { "dropping-particle" : "", "family" : "Jensen", "given" : "Dorte Vendelbo", "non-dropping-particle" : "", "parse-names" : false, "suffix" : "" }, { "dropping-particle" : "", "family" : "Koch", "given" : "Anders", "non-dropping-particle" : "", "parse-names" : false, "suffix" : "" }, { "dropping-particle" : "", "family" : "Wohlfahrt", "given" : "Jan", "non-dropping-particle" : "", "parse-names" : false, "suffix" : "" }, { "dropping-particle" : "", "family" : "Ravn", "given" : "Pernille", "non-dropping-particle" : "", "parse-names" : false, "suffix" : "" } ], "container-title" : "The Journal of rheumatology", "id" : "ITEM-3", "issue" : "9", "issued" : { "date-parts" : [ [ "2009", "9" ] ] }, "page" : "1876-84", "title" : "Comparison of screening procedures for Mycobacterium tuberculosis infection among patients with inflammatory diseases.", "type" : "article-journal", "volume" : "36" }, "uris" : [ "http://www.mendeley.com/documents/?uuid=7586656c-cfb0-42fa-b266-3e5ca07c7a3e" ] }, { "id" : "ITEM-4", "itemData" : { "DOI" : "10.1002/ibd.21605", "ISSN" : "1536-4844", "PMID" : "21319275", "abstract" : "BACKGROUND: During screening for latent tuberculosis infection (LTBI), before anti-tumor-necrosis-factor-\u03b1 treatment, most patients are already receiving immunosuppressive therapy. The objective was to evaluate the performance of the QuantiFERON Gold In-Tube (QFT-IT) and the Tuberculin Skin Test (TST).\n\nMETHODS: A prospective multicenter study included 248 patients with ulcerative colitis (39), Crohn's disease (54), rheumatoid arthritis (111), and spondylo-arthropathy (44).\n\nRESULTS: QFT-IT was positive in 7/248 (3%), negative in 229 (92%), and indeterminate in 12 (5%). TST was positive in 54/238 (23%) patients. Chest x-ray was suspect for tuberculosis in 5/236 (2%), and 35/167 (21%) had \u22651 risk-factors for infection with Mycobacterium tuberculosis. The main finding was a pronounced negative effect on QFT-IT and TST performance associated with prednisolone treatment. During prednisolone treatment interferon gamma (IFN-\u03b3) response to mitogen stimulation was impaired (median IFN-\u03b3 response 4.9 IU/mL; interquartile range [IQR] 0.8 to \u226510.0) compared to patients 1) not receiving corticosteroids (median \u226510.0; IQR 5.0 to \u226510.0; P = 0.0015) or 2) receiving long-acting corticosteroids (median &gt;10.0; IQR 9.7 to &gt;10.0; P = 0.0058). Prednisolone treatment was strongly associated with negative TST, adjusted odds ratio (AOR) 0.22 (0.1-0.8; P = 0.018), and with an increased risk of indeterminate QFT-IT results AOR 16.1 (4.1-63.2; P &lt; 0.001), whereas no negative effect was found for long-acting corticosteroids. Doses of \u226510 mg prednisolone were associated with a 27% risk of indeterminate results. Single use of azathioprine, methotrexate, or 5-aminosalicylate (5-ASA) did not affect the test results.\n\nCONCLUSIONS: Oral prednisolone severely suppressed QFT-IT and TST performance, whereas the long-acting corticosteroids methotrexate, azathioprine, and 5-ASA did not have a similar detrimental effect. Patients should be screened for LTBI with QFT-IT or TST prior to initiation of prednisolone therapy and negative QFT-IT or TST results interpreted with caution in patients treated with any corticosteroid until further data are available.", "author" : [ { "dropping-particle" : "", "family" : "B\u00e9lard", "given" : "Erika", "non-dropping-particle" : "", "parse-names" : false, "suffix" : "" }, { "dropping-particle" : "", "family" : "Semb", "given" : "Synne", "non-dropping-particle" : "", "parse-names" : false, "suffix" : "" }, { "dropping-particle" : "", "family" : "Ruhwald", "given" : "Morten", "non-dropping-particle" : "", "parse-names" : false, "suffix" : "" }, { "dropping-particle" : "", "family" : "Werlinrud", "given" : "Anne Marie", "non-dropping-particle" : "", "parse-names" : false, "suffix" : "" }, { "dropping-particle" : "", "family" : "Soborg", "given" : "Bolette", "non-dropping-particle" : "", "parse-names" : false, "suffix" : "" }, { "dropping-particle" : "", "family" : "Jensen", "given" : "Frank Krieger", "non-dropping-particle" : "", "parse-names" : false, "suffix" : "" }, { "dropping-particle" : "", "family" : "Thomsen", "given" : "Henrik", "non-dropping-particle" : "", "parse-names" : false, "suffix" : "" }, { "dropping-particle" : "", "family" : "Brylov", "given" : "Annette", "non-dropping-particle" : "", "parse-names" : false, "suffix" : "" }, { "dropping-particle" : "", "family" : "Hetland", "given" : "Merete Lund", "non-dropping-particle" : "", "parse-names" : false, "suffix" : "" }, { "dropping-particle" : "", "family" : "Nordgaard-Lassen", "given" : "Inge", "non-dropping-particle" : "", "parse-names" : false, "suffix" : "" }, { "dropping-particle" : "", "family" : "Ravn", "given" : "Pernille", "non-dropping-particle" : "", "parse-names" : false, "suffix" : "" } ], "container-title" : "Inflammatory bowel diseases", "id" : "ITEM-4", "issue" : "11", "issued" : { "date-parts" : [ [ "2011", "11" ] ] }, "page" : "2340-9", "title" : "Prednisolone treatment affects the performance of the QuantiFERON gold in-tube test and the tuberculin skin test in patients with autoimmune disorders screened for latent tuberculosis infection.", "type" : "article-journal", "volume" : "17" }, "uris" : [ "http://www.mendeley.com/documents/?uuid=e8de9fc0-b6ce-4229-93a5-96c1c7b69d84" ] } ], "mendeley" : { "previouslyFormattedCitation" : "[2,11\u201313]" }, "properties" : { "noteIndex" : 0 }, "schema" : "https://github.com/citation-style-language/schema/raw/master/csl-citation.json" }</w:instrText>
      </w:r>
      <w:r w:rsidR="002B23C5">
        <w:fldChar w:fldCharType="separate"/>
      </w:r>
      <w:r w:rsidR="00B12E57" w:rsidRPr="00B12E57">
        <w:rPr>
          <w:noProof/>
        </w:rPr>
        <w:t>[2,11–13]</w:t>
      </w:r>
      <w:r w:rsidR="002B23C5">
        <w:fldChar w:fldCharType="end"/>
      </w:r>
      <w:r>
        <w:t xml:space="preserve"> og flere inkonklusive resultater hos patienter med anden sa</w:t>
      </w:r>
      <w:r w:rsidR="0068291C">
        <w:t xml:space="preserve">mtidig medicinering og anden </w:t>
      </w:r>
      <w:proofErr w:type="spellStart"/>
      <w:r w:rsidR="0068291C">
        <w:t>co</w:t>
      </w:r>
      <w:r>
        <w:t>morbiditet</w:t>
      </w:r>
      <w:proofErr w:type="spellEnd"/>
      <w:r>
        <w:t xml:space="preserve"> </w:t>
      </w:r>
      <w:r w:rsidR="002B23C5">
        <w:fldChar w:fldCharType="begin" w:fldLock="1"/>
      </w:r>
      <w:r w:rsidR="00CE161B">
        <w:instrText>ADDIN CSL_CITATION { "citationItems" : [ { "id" : "ITEM-1", "itemData" : { "DOI" : "10.1136/ard.2009.113829", "ISSN" : "1468-2060", "PMID" : "20185504", "author" : [ { "dropping-particle" : "", "family" : "Kleinert", "given" : "S", "non-dropping-particle" : "", "parse-names" : false, "suffix" : "" }, { "dropping-particle" : "", "family" : "Kurzai", "given" : "O", "non-dropping-particle" : "", "parse-names" : false, "suffix" : "" }, { "dropping-particle" : "", "family" : "Elias", "given" : "J", "non-dropping-particle" : "", "parse-names" : false, "suffix" : "" }, { "dropping-particle" : "", "family" : "Marten", "given" : "K", "non-dropping-particle" : "", "parse-names" : false, "suffix" : "" }, { "dropping-particle" : "", "family" : "Engelke", "given" : "C", "non-dropping-particle" : "", "parse-names" : false, "suffix" : "" }, { "dropping-particle" : "", "family" : "Feuchtenberger", "given" : "M", "non-dropping-particle" : "", "parse-names" : false, "suffix" : "" }, { "dropping-particle" : "", "family" : "Sandstede", "given" : "J", "non-dropping-particle" : "", "parse-names" : false, "suffix" : "" }, { "dropping-particle" : "", "family" : "Frosch", "given" : "M", "non-dropping-particle" : "", "parse-names" : false, "suffix" : "" }, { "dropping-particle" : "", "family" : "Tony", "given" : "H-P", "non-dropping-particle" : "", "parse-names" : false, "suffix" : "" }, { "dropping-particle" : "", "family" : "Kneitz", "given" : "C", "non-dropping-particle" : "", "parse-names" : false, "suffix" : "" } ], "container-title" : "Annals of the rheumatic diseases", "id" : "ITEM-1", "issue" : "4", "issued" : { "date-parts" : [ [ "2010", "4" ] ] }, "page" : "782-4", "title" : "Comparison of two interferon-gamma release assays and tuberculin skin test for detecting latent tuberculosis in patients with immune-mediated inflammatory diseases.", "type" : "article-journal", "volume" : "69" }, "uris" : [ "http://www.mendeley.com/documents/?uuid=7ab6e71c-c67b-4ae5-a995-337234ef1d44" ] }, { "id" : "ITEM-2", "itemData" : { "DOI" : "10.3899/jrheum.081292", "ISSN" : "0315-162X", "PMID" : "19648300", "abstract" : "OBJECTIVE: To test if Mycobacterium tuberculosis screening results differ among patients with inflammatory disease depending on whether the QuantiFeron TB-Gold test (QFT) or tuberculin skin test (TST) is used; and to evaluate if a possible difference is influenced by the presence of risk factors or immunosuppression.\n\nMETHODS: The interferon-gamma response to in vitro stimulation of M. tuberculosis-specific antigens was measured with QFT and results were compared with TST. Associations to bacillus Calmette-Guerin (BCG) vaccination, risk factors, and immunosuppression were analyzed for both tests.\n\nRESULTS: QFT and TST results were available for 294/302 and 241/302 patients, respectively; 234 had results from both tests. Twenty-one (7%) tested positive with QFT and 45 (19%) with TST. A positive QFT was associated with risk factors for M. tuberculosis infection: i.e., birth or upbringing in a TB-endemic area [risk ratio (RR) = 7.8, 95% CI 1.5-18.2, p &lt; 0.001], previous TB treatment (RR 4.7, 95% CI 1.6-13.5, p = 0.005), and any latent TB infection risk factor (RR 4.7, 95% CI 2.1-11.0, p = 0.0002). Treatment with corticosteroids increased the risk for an inconclusive QFT result (RR 4.2, 95% CI 1.6-10.7, p = 0.04) and decreased the risk for a positive TST result (RR 0.4, 95% CI 0.1-1.0, p = 0.04). Agreement between the tests was low (kappa 0.2, 95% CI 0.02-0.3, p = 0.002).\n\nCONCLUSION: The study documented a high degree of discordant positive QFT and TST results. A positive QFT was more closely associated with risk factors for M. tuberculosis infection than the TST. The use of corticosteroids affected test outcome by increasing the risk for an inconclusive QFT result and decreasing the risk for a positive TST result.", "author" : [ { "dropping-particle" : "", "family" : "Soborg", "given" : "Bolette", "non-dropping-particle" : "", "parse-names" : false, "suffix" : "" }, { "dropping-particle" : "", "family" : "Ruhwald", "given" : "Morten", "non-dropping-particle" : "", "parse-names" : false, "suffix" : "" }, { "dropping-particle" : "", "family" : "Hetland", "given" : "Merete Lund", "non-dropping-particle" : "", "parse-names" : false, "suffix" : "" }, { "dropping-particle" : "", "family" : "Jacobsen", "given" : "S\u00f8ren", "non-dropping-particle" : "", "parse-names" : false, "suffix" : "" }, { "dropping-particle" : "", "family" : "Andersen", "given" : "Aase Bengaard", "non-dropping-particle" : "", "parse-names" : false, "suffix" : "" }, { "dropping-particle" : "", "family" : "Milman", "given" : "Nils", "non-dropping-particle" : "", "parse-names" : false, "suffix" : "" }, { "dropping-particle" : "", "family" : "Thomsen", "given" : "Vibeke Ostergaard", "non-dropping-particle" : "", "parse-names" : false, "suffix" : "" }, { "dropping-particle" : "", "family" : "Jensen", "given" : "Dorte Vendelbo", "non-dropping-particle" : "", "parse-names" : false, "suffix" : "" }, { "dropping-particle" : "", "family" : "Koch", "given" : "Anders", "non-dropping-particle" : "", "parse-names" : false, "suffix" : "" }, { "dropping-particle" : "", "family" : "Wohlfahrt", "given" : "Jan", "non-dropping-particle" : "", "parse-names" : false, "suffix" : "" }, { "dropping-particle" : "", "family" : "Ravn", "given" : "Pernille", "non-dropping-particle" : "", "parse-names" : false, "suffix" : "" } ], "container-title" : "The Journal of rheumatology", "id" : "ITEM-2", "issue" : "9", "issued" : { "date-parts" : [ [ "2009", "9" ] ] }, "page" : "1876-84", "title" : "Comparison of screening procedures for Mycobacterium tuberculosis infection among patients with inflammatory diseases.", "type" : "article-journal", "volume" : "36" }, "uris" : [ "http://www.mendeley.com/documents/?uuid=7586656c-cfb0-42fa-b266-3e5ca07c7a3e" ] } ], "mendeley" : { "previouslyFormattedCitation" : "[12,13]" }, "properties" : { "noteIndex" : 0 }, "schema" : "https://github.com/citation-style-language/schema/raw/master/csl-citation.json" }</w:instrText>
      </w:r>
      <w:r w:rsidR="002B23C5">
        <w:fldChar w:fldCharType="separate"/>
      </w:r>
      <w:r w:rsidR="00B12E57" w:rsidRPr="00B12E57">
        <w:rPr>
          <w:noProof/>
        </w:rPr>
        <w:t>[12,13]</w:t>
      </w:r>
      <w:r w:rsidR="002B23C5">
        <w:fldChar w:fldCharType="end"/>
      </w:r>
      <w:r>
        <w:t xml:space="preserve">.  Man må være opmærksom på at IGRA-testen og </w:t>
      </w:r>
      <w:proofErr w:type="spellStart"/>
      <w:r>
        <w:t>Mantoux</w:t>
      </w:r>
      <w:proofErr w:type="spellEnd"/>
      <w:r>
        <w:t xml:space="preserve"> testen har en lavere sensitivitet og flere falsk negative resultater, hvis den laves mens patienten får immunsupprimerende medicin som </w:t>
      </w:r>
      <w:proofErr w:type="spellStart"/>
      <w:r>
        <w:t>prednisolon</w:t>
      </w:r>
      <w:proofErr w:type="spellEnd"/>
      <w:r>
        <w:t xml:space="preserve">, </w:t>
      </w:r>
      <w:proofErr w:type="spellStart"/>
      <w:r>
        <w:t>azathioprin</w:t>
      </w:r>
      <w:proofErr w:type="spellEnd"/>
      <w:r>
        <w:t xml:space="preserve">, 6-mercaptopurin og </w:t>
      </w:r>
      <w:proofErr w:type="spellStart"/>
      <w:r>
        <w:t>methotrexat</w:t>
      </w:r>
      <w:proofErr w:type="spellEnd"/>
      <w:r>
        <w:t xml:space="preserve"> eller </w:t>
      </w:r>
      <w:proofErr w:type="spellStart"/>
      <w:r>
        <w:t>anti</w:t>
      </w:r>
      <w:proofErr w:type="spellEnd"/>
      <w:r>
        <w:t>-TNF-alfa og /eller er svært akut syg</w:t>
      </w:r>
      <w:r w:rsidR="000750DA">
        <w:t>e</w:t>
      </w:r>
      <w:r>
        <w:t>.</w:t>
      </w:r>
    </w:p>
    <w:p w14:paraId="480B4B3B" w14:textId="77777777" w:rsidR="006E7AAB" w:rsidRDefault="006E7AAB" w:rsidP="006E7AAB">
      <w:r>
        <w:t xml:space="preserve"> </w:t>
      </w:r>
    </w:p>
    <w:p w14:paraId="7451E5A1" w14:textId="52E2D291" w:rsidR="006E7AAB" w:rsidRDefault="000750DA" w:rsidP="006E7AAB">
      <w:r>
        <w:lastRenderedPageBreak/>
        <w:t xml:space="preserve">Hvad </w:t>
      </w:r>
      <w:r w:rsidR="006E7AAB">
        <w:t>gør vi så</w:t>
      </w:r>
      <w:r w:rsidR="002B23C5">
        <w:t>?</w:t>
      </w:r>
    </w:p>
    <w:p w14:paraId="04E35178" w14:textId="77777777" w:rsidR="006E7AAB" w:rsidRDefault="006E7AAB" w:rsidP="006E7AAB"/>
    <w:p w14:paraId="1FB9255D" w14:textId="77777777" w:rsidR="006E7AAB" w:rsidRDefault="006E7AAB" w:rsidP="006E7AAB">
      <w:r>
        <w:t xml:space="preserve">Alle med mistanke om latent TB infektion skal tilbydes forebyggende behandling med </w:t>
      </w:r>
      <w:proofErr w:type="spellStart"/>
      <w:r>
        <w:t>isoniazid</w:t>
      </w:r>
      <w:proofErr w:type="spellEnd"/>
      <w:r>
        <w:t xml:space="preserve"> i 6 måneder. </w:t>
      </w:r>
    </w:p>
    <w:p w14:paraId="1CDB202D" w14:textId="77777777" w:rsidR="006E7AAB" w:rsidRDefault="006E7AAB" w:rsidP="006E7AAB">
      <w:pPr>
        <w:rPr>
          <w:i/>
          <w:iCs/>
          <w:highlight w:val="yellow"/>
        </w:rPr>
      </w:pPr>
    </w:p>
    <w:p w14:paraId="1D6E2B74" w14:textId="77777777" w:rsidR="006E7AAB" w:rsidRPr="00AE4580" w:rsidRDefault="006E7AAB" w:rsidP="006E7AAB">
      <w:pPr>
        <w:numPr>
          <w:ilvl w:val="0"/>
          <w:numId w:val="16"/>
        </w:numPr>
      </w:pPr>
      <w:r w:rsidRPr="00AE4580">
        <w:t>Indvandrer fra højendemisk område (</w:t>
      </w:r>
      <w:proofErr w:type="spellStart"/>
      <w:r>
        <w:t>incidens</w:t>
      </w:r>
      <w:proofErr w:type="spellEnd"/>
      <w:r>
        <w:t xml:space="preserve"> over 50/100.000)</w:t>
      </w:r>
    </w:p>
    <w:p w14:paraId="2685B119" w14:textId="22C61C06" w:rsidR="006E7AAB" w:rsidRPr="00AE4580" w:rsidRDefault="006E7AAB" w:rsidP="006E7AAB">
      <w:pPr>
        <w:numPr>
          <w:ilvl w:val="0"/>
          <w:numId w:val="16"/>
        </w:numPr>
      </w:pPr>
      <w:r w:rsidRPr="00AE4580">
        <w:t>Længerevarende rejse (</w:t>
      </w:r>
      <w:r>
        <w:t>&gt;</w:t>
      </w:r>
      <w:r w:rsidRPr="00AE4580">
        <w:t xml:space="preserve"> 3</w:t>
      </w:r>
      <w:r w:rsidR="006B78C4">
        <w:t xml:space="preserve"> </w:t>
      </w:r>
      <w:r w:rsidRPr="00AE4580">
        <w:t>mdr</w:t>
      </w:r>
      <w:r>
        <w:t>.</w:t>
      </w:r>
      <w:r w:rsidRPr="00AE4580">
        <w:t>) i højendemisk</w:t>
      </w:r>
      <w:r>
        <w:t xml:space="preserve"> område og kontakt lokalt</w:t>
      </w:r>
    </w:p>
    <w:p w14:paraId="71E7C925" w14:textId="77777777" w:rsidR="006E7AAB" w:rsidRDefault="006E7AAB" w:rsidP="006E7AAB">
      <w:pPr>
        <w:numPr>
          <w:ilvl w:val="0"/>
          <w:numId w:val="16"/>
        </w:numPr>
      </w:pPr>
      <w:r w:rsidRPr="00AE4580">
        <w:t xml:space="preserve">Tidligere kontakt med smittefarlig patient </w:t>
      </w:r>
    </w:p>
    <w:p w14:paraId="641C9211" w14:textId="77777777" w:rsidR="006E7AAB" w:rsidRPr="00AE4580" w:rsidRDefault="006E7AAB" w:rsidP="006E7AAB">
      <w:pPr>
        <w:numPr>
          <w:ilvl w:val="0"/>
          <w:numId w:val="16"/>
        </w:numPr>
      </w:pPr>
      <w:r>
        <w:t>Positiv IGRA-test</w:t>
      </w:r>
    </w:p>
    <w:p w14:paraId="371C794F" w14:textId="21CBCEB8" w:rsidR="006E7AAB" w:rsidRDefault="006E7AAB" w:rsidP="006E7AAB">
      <w:pPr>
        <w:numPr>
          <w:ilvl w:val="0"/>
          <w:numId w:val="16"/>
        </w:numPr>
      </w:pPr>
      <w:r>
        <w:t xml:space="preserve">Positiv </w:t>
      </w:r>
      <w:proofErr w:type="spellStart"/>
      <w:r>
        <w:t>Mantoux</w:t>
      </w:r>
      <w:proofErr w:type="spellEnd"/>
      <w:r>
        <w:t xml:space="preserve"> (</w:t>
      </w:r>
      <w:r w:rsidRPr="00AE4580">
        <w:t>&gt;</w:t>
      </w:r>
      <w:r w:rsidR="006B78C4">
        <w:t xml:space="preserve"> </w:t>
      </w:r>
      <w:smartTag w:uri="urn:schemas-microsoft-com:office:smarttags" w:element="metricconverter">
        <w:smartTagPr>
          <w:attr w:name="ProductID" w:val="12 mm"/>
        </w:smartTagPr>
        <w:r w:rsidRPr="00AE4580">
          <w:t>12 mm</w:t>
        </w:r>
      </w:smartTag>
      <w:r w:rsidRPr="00AE4580">
        <w:t xml:space="preserve"> hos </w:t>
      </w:r>
      <w:r>
        <w:t xml:space="preserve">BCG-vaccinerede eller </w:t>
      </w:r>
      <w:r w:rsidRPr="00AE4580">
        <w:t xml:space="preserve">&gt; </w:t>
      </w:r>
      <w:smartTag w:uri="urn:schemas-microsoft-com:office:smarttags" w:element="metricconverter">
        <w:smartTagPr>
          <w:attr w:name="ProductID" w:val="6 mm"/>
        </w:smartTagPr>
        <w:r w:rsidRPr="00AE4580">
          <w:t>6 mm</w:t>
        </w:r>
      </w:smartTag>
      <w:r w:rsidRPr="00AE4580">
        <w:t xml:space="preserve"> hos </w:t>
      </w:r>
      <w:proofErr w:type="spellStart"/>
      <w:r w:rsidRPr="00AE4580">
        <w:t>uvaccinerede</w:t>
      </w:r>
      <w:proofErr w:type="spellEnd"/>
      <w:r w:rsidR="006B78C4">
        <w:t>)</w:t>
      </w:r>
      <w:r w:rsidRPr="00AE4580">
        <w:t xml:space="preserve"> </w:t>
      </w:r>
    </w:p>
    <w:p w14:paraId="5A668B16" w14:textId="77777777" w:rsidR="006E7AAB" w:rsidRDefault="006E7AAB" w:rsidP="006E7AAB">
      <w:pPr>
        <w:numPr>
          <w:ilvl w:val="0"/>
          <w:numId w:val="16"/>
        </w:numPr>
      </w:pPr>
      <w:r w:rsidRPr="00AE4580">
        <w:t>TB suspekt røntgen</w:t>
      </w:r>
      <w:r>
        <w:t xml:space="preserve"> af thorax</w:t>
      </w:r>
      <w:r w:rsidRPr="00AE4580">
        <w:t xml:space="preserve"> og fravær at mistanke om aktiv TB</w:t>
      </w:r>
    </w:p>
    <w:p w14:paraId="2AF2BE75" w14:textId="77777777" w:rsidR="006E7AAB" w:rsidRDefault="006E7AAB" w:rsidP="006E7AAB"/>
    <w:p w14:paraId="3D8164D2" w14:textId="77777777" w:rsidR="006E7AAB" w:rsidRDefault="006E7AAB" w:rsidP="006E7AAB">
      <w:r w:rsidRPr="00307420">
        <w:t>Henvisning til</w:t>
      </w:r>
      <w:r>
        <w:t xml:space="preserve"> yderligere vurdering hos</w:t>
      </w:r>
      <w:r w:rsidRPr="00307420">
        <w:t xml:space="preserve"> infektionsmedicinsk eller lungemedicinsk </w:t>
      </w:r>
      <w:r>
        <w:t xml:space="preserve">speciallæge ved </w:t>
      </w:r>
    </w:p>
    <w:p w14:paraId="2805AFB8" w14:textId="77777777" w:rsidR="006E7AAB" w:rsidRDefault="006E7AAB" w:rsidP="006E7AAB"/>
    <w:p w14:paraId="7D33011A" w14:textId="77777777" w:rsidR="006E7AAB" w:rsidRDefault="006E7AAB" w:rsidP="006E7AAB">
      <w:pPr>
        <w:numPr>
          <w:ilvl w:val="0"/>
          <w:numId w:val="16"/>
        </w:numPr>
      </w:pPr>
      <w:r w:rsidRPr="00AE4580">
        <w:t xml:space="preserve">Tidligere behandlet </w:t>
      </w:r>
      <w:r>
        <w:t xml:space="preserve">for </w:t>
      </w:r>
      <w:r w:rsidRPr="00AE4580">
        <w:t>aktiv</w:t>
      </w:r>
      <w:r>
        <w:t xml:space="preserve"> TB</w:t>
      </w:r>
      <w:r w:rsidRPr="00AE4580">
        <w:t xml:space="preserve"> eller LTBI.</w:t>
      </w:r>
      <w:r w:rsidRPr="004433D2">
        <w:t xml:space="preserve"> </w:t>
      </w:r>
    </w:p>
    <w:p w14:paraId="28BE4BCA" w14:textId="77777777" w:rsidR="006E7AAB" w:rsidRPr="00AE4580" w:rsidRDefault="006E7AAB" w:rsidP="006E7AAB">
      <w:pPr>
        <w:numPr>
          <w:ilvl w:val="0"/>
          <w:numId w:val="16"/>
        </w:numPr>
      </w:pPr>
      <w:r>
        <w:t>Mistanke om aktiv TB</w:t>
      </w:r>
    </w:p>
    <w:p w14:paraId="276E5C47" w14:textId="77777777" w:rsidR="006E7AAB" w:rsidRDefault="006E7AAB" w:rsidP="006E7AAB">
      <w:pPr>
        <w:numPr>
          <w:ilvl w:val="0"/>
          <w:numId w:val="16"/>
        </w:numPr>
      </w:pPr>
      <w:r w:rsidRPr="00AE4580">
        <w:t>Mistanke om falsk negativ</w:t>
      </w:r>
      <w:r>
        <w:t xml:space="preserve"> IGRA-test eller </w:t>
      </w:r>
      <w:proofErr w:type="spellStart"/>
      <w:r>
        <w:t>Mantoux</w:t>
      </w:r>
      <w:proofErr w:type="spellEnd"/>
    </w:p>
    <w:p w14:paraId="4FD6C5BE" w14:textId="77777777" w:rsidR="006E7AAB" w:rsidRDefault="006E7AAB" w:rsidP="006E7AAB">
      <w:pPr>
        <w:numPr>
          <w:ilvl w:val="0"/>
          <w:numId w:val="16"/>
        </w:numPr>
      </w:pPr>
      <w:proofErr w:type="spellStart"/>
      <w:r>
        <w:t>I</w:t>
      </w:r>
      <w:r w:rsidRPr="00AE4580">
        <w:t>nkonklusiv</w:t>
      </w:r>
      <w:proofErr w:type="spellEnd"/>
      <w:r w:rsidRPr="00AE4580">
        <w:t xml:space="preserve"> IGRA</w:t>
      </w:r>
      <w:r>
        <w:t>-test + risikofaktorer</w:t>
      </w:r>
      <w:r w:rsidRPr="00AE4580">
        <w:t xml:space="preserve">. </w:t>
      </w:r>
    </w:p>
    <w:p w14:paraId="7D6CDB78" w14:textId="62B4D3E0" w:rsidR="006E7AAB" w:rsidRDefault="006E7AAB" w:rsidP="006E7AAB">
      <w:r>
        <w:t>Patienter med tidligere behandlet TB kan efter vurdering af tidligere behandling</w:t>
      </w:r>
      <w:r w:rsidR="000750DA">
        <w:t>,</w:t>
      </w:r>
      <w:r>
        <w:t xml:space="preserve"> behandles</w:t>
      </w:r>
      <w:r w:rsidR="000750DA">
        <w:t xml:space="preserve"> med </w:t>
      </w:r>
      <w:proofErr w:type="spellStart"/>
      <w:r w:rsidR="000750DA">
        <w:t>anti</w:t>
      </w:r>
      <w:proofErr w:type="spellEnd"/>
      <w:r w:rsidR="000750DA">
        <w:t>-TNF-alfa</w:t>
      </w:r>
      <w:r>
        <w:t>, men under øget overvågning for reaktivering</w:t>
      </w:r>
    </w:p>
    <w:p w14:paraId="48A24ACA" w14:textId="1F47B218" w:rsidR="006E7AAB" w:rsidRDefault="006E7AAB" w:rsidP="006E7AAB"/>
    <w:p w14:paraId="151BFFF3" w14:textId="77777777" w:rsidR="006E7AAB" w:rsidRDefault="006E7AAB" w:rsidP="006E7AAB">
      <w:r>
        <w:t xml:space="preserve">Det anbefales, at man IGRA screener sine patienter i god tid og helst </w:t>
      </w:r>
      <w:r>
        <w:rPr>
          <w:b/>
          <w:bCs/>
        </w:rPr>
        <w:t>før</w:t>
      </w:r>
      <w:r>
        <w:t xml:space="preserve"> start på behandling med immunsuppressiv medicin for at undgå inkonklusive og falsk negative test. </w:t>
      </w:r>
    </w:p>
    <w:p w14:paraId="6E36DB93" w14:textId="77777777" w:rsidR="006E7AAB" w:rsidRDefault="006E7AAB" w:rsidP="006E7AAB"/>
    <w:p w14:paraId="49928F7C" w14:textId="77777777" w:rsidR="006E7AAB" w:rsidRDefault="006E7AAB" w:rsidP="006E7AAB">
      <w:r>
        <w:t xml:space="preserve">Hvis en patient, der er i </w:t>
      </w:r>
      <w:proofErr w:type="spellStart"/>
      <w:r>
        <w:t>prednisolon</w:t>
      </w:r>
      <w:proofErr w:type="spellEnd"/>
      <w:r>
        <w:t xml:space="preserve"> eller anden immunsupprimerende behandling, har en negativ eller </w:t>
      </w:r>
      <w:proofErr w:type="spellStart"/>
      <w:r>
        <w:t>inkonklusiv</w:t>
      </w:r>
      <w:proofErr w:type="spellEnd"/>
      <w:r>
        <w:t xml:space="preserve"> IGRA-test, skal andre risikofaktorer undersøges grundigt.</w:t>
      </w:r>
    </w:p>
    <w:p w14:paraId="16977645" w14:textId="77777777" w:rsidR="006E7AAB" w:rsidRDefault="006E7AAB" w:rsidP="006E7AAB"/>
    <w:p w14:paraId="4BA0EFF6" w14:textId="7BB3595D" w:rsidR="006E7AAB" w:rsidRDefault="006E7AAB" w:rsidP="006E7AAB">
      <w:r w:rsidRPr="0011682A">
        <w:t>Biv</w:t>
      </w:r>
      <w:r w:rsidR="006B78C4">
        <w:t xml:space="preserve">irkninger ved </w:t>
      </w:r>
      <w:proofErr w:type="spellStart"/>
      <w:r w:rsidR="006B78C4">
        <w:t>i</w:t>
      </w:r>
      <w:r w:rsidRPr="0011682A">
        <w:t>soniazid</w:t>
      </w:r>
      <w:proofErr w:type="spellEnd"/>
      <w:r w:rsidRPr="0011682A">
        <w:t xml:space="preserve"> er bl.a. leverpåvirkning, </w:t>
      </w:r>
      <w:proofErr w:type="spellStart"/>
      <w:r w:rsidRPr="0011682A">
        <w:t>neuropati</w:t>
      </w:r>
      <w:proofErr w:type="spellEnd"/>
      <w:r w:rsidRPr="0011682A">
        <w:t xml:space="preserve"> og CNS bivirkninger. </w:t>
      </w:r>
      <w:r>
        <w:t>P</w:t>
      </w:r>
      <w:r w:rsidR="006B78C4">
        <w:t>atienten</w:t>
      </w:r>
      <w:r>
        <w:t xml:space="preserve"> bør følges tæt i forhold til compliance og bivirkninger samt påvirke</w:t>
      </w:r>
      <w:r w:rsidR="000750DA">
        <w:t>t</w:t>
      </w:r>
      <w:r>
        <w:t xml:space="preserve"> leverbiokemi.</w:t>
      </w:r>
    </w:p>
    <w:p w14:paraId="7822815D" w14:textId="77777777" w:rsidR="006E7AAB" w:rsidRDefault="006E7AAB" w:rsidP="006E7AAB"/>
    <w:p w14:paraId="5EC9B42F" w14:textId="77777777" w:rsidR="006E7AAB" w:rsidRDefault="006E7AAB" w:rsidP="006E7AAB">
      <w:r>
        <w:t xml:space="preserve">Man kan påbegynde </w:t>
      </w:r>
      <w:proofErr w:type="spellStart"/>
      <w:r>
        <w:t>anti</w:t>
      </w:r>
      <w:proofErr w:type="spellEnd"/>
      <w:r>
        <w:t xml:space="preserve">-TNF-alfa behandling efter 1 måneds forebyggende behandling. </w:t>
      </w:r>
    </w:p>
    <w:p w14:paraId="7B126263" w14:textId="77777777" w:rsidR="006E7AAB" w:rsidRDefault="006E7AAB" w:rsidP="006E7AAB"/>
    <w:p w14:paraId="0B555EB6" w14:textId="77777777" w:rsidR="006E7AAB" w:rsidRDefault="006E7AAB" w:rsidP="006E7AAB">
      <w:r>
        <w:t xml:space="preserve">Trods gennemført profylakse, må man mistænke og undersøge for TB hvis patienten får symptomer der ikke let forklares på anden vis. </w:t>
      </w:r>
    </w:p>
    <w:p w14:paraId="651F3193" w14:textId="77777777" w:rsidR="006E7AAB" w:rsidRDefault="006E7AAB" w:rsidP="006E7AAB"/>
    <w:p w14:paraId="78BDBCD9" w14:textId="77777777" w:rsidR="006E7AAB" w:rsidRDefault="006E7AAB" w:rsidP="006E7AAB">
      <w:r>
        <w:t>Re-screening?</w:t>
      </w:r>
    </w:p>
    <w:p w14:paraId="2202D8FB" w14:textId="2A784B83" w:rsidR="006E7AAB" w:rsidRDefault="006E7AAB" w:rsidP="006E7AAB">
      <w:r>
        <w:t>Incidensen af TB i Danmark er meget lille og gentagen test</w:t>
      </w:r>
      <w:r w:rsidR="006B78C4">
        <w:t>n</w:t>
      </w:r>
      <w:r>
        <w:t xml:space="preserve">ing med IGRA synes ikke indiceret. </w:t>
      </w:r>
    </w:p>
    <w:p w14:paraId="624ACA4E" w14:textId="77777777" w:rsidR="006E7AAB" w:rsidRDefault="006E7AAB" w:rsidP="006E7AAB">
      <w:r>
        <w:t>Hvis en patient har været udsat for mulig TB smitte eller det er mange år siden sidste screening, vil det være naturligt at screene patienten igen før fornyet immunsuppressiv behandling.</w:t>
      </w:r>
    </w:p>
    <w:p w14:paraId="6A400A38" w14:textId="77777777" w:rsidR="006E7AAB" w:rsidRDefault="006E7AAB" w:rsidP="006E7AAB"/>
    <w:p w14:paraId="35D4F829" w14:textId="77777777" w:rsidR="006E7AAB" w:rsidRPr="00A638EE" w:rsidRDefault="006E7AAB" w:rsidP="006E7AAB">
      <w:pPr>
        <w:rPr>
          <w:i/>
        </w:rPr>
      </w:pPr>
      <w:r w:rsidRPr="00307420">
        <w:rPr>
          <w:i/>
          <w:u w:val="single"/>
        </w:rPr>
        <w:t>Akut behandlingsbehov</w:t>
      </w:r>
    </w:p>
    <w:p w14:paraId="4641135D" w14:textId="77777777" w:rsidR="006E7AAB" w:rsidRDefault="006E7AAB" w:rsidP="006E7AAB">
      <w:r>
        <w:t xml:space="preserve">I visse tilfælde af svær aktiv IBD vil man kunne undgå operation ved umiddelbart at starte </w:t>
      </w:r>
      <w:proofErr w:type="spellStart"/>
      <w:r>
        <w:t>anti</w:t>
      </w:r>
      <w:proofErr w:type="spellEnd"/>
      <w:r>
        <w:t>-TNF-alfa behandling.</w:t>
      </w:r>
    </w:p>
    <w:p w14:paraId="4990A1CA" w14:textId="77777777" w:rsidR="006E7AAB" w:rsidRDefault="006E7AAB" w:rsidP="006E7AAB"/>
    <w:p w14:paraId="4C9B9567" w14:textId="77777777" w:rsidR="006E7AAB" w:rsidRDefault="006E7AAB" w:rsidP="006E7AAB">
      <w:r>
        <w:t xml:space="preserve">I disse tilfælde prioriteres patientens sygdom over svar på den immunologiske test. </w:t>
      </w:r>
    </w:p>
    <w:p w14:paraId="07BF7427" w14:textId="77777777" w:rsidR="006E7AAB" w:rsidRDefault="006E7AAB" w:rsidP="006E7AAB">
      <w:r>
        <w:t xml:space="preserve">Patienten screenes med grundig vurdering af risikofaktorer for aktiv TB og LTBI, der laves røntgen af thorax og IGRA-test eller evt. </w:t>
      </w:r>
      <w:proofErr w:type="spellStart"/>
      <w:r>
        <w:t>Mantoux</w:t>
      </w:r>
      <w:proofErr w:type="spellEnd"/>
      <w:r>
        <w:t xml:space="preserve">.. Hvis der er usikkerhed, om der er </w:t>
      </w:r>
      <w:proofErr w:type="spellStart"/>
      <w:r>
        <w:t>anamnestisk</w:t>
      </w:r>
      <w:proofErr w:type="spellEnd"/>
      <w:r>
        <w:t xml:space="preserve"> eller radiologisk mistanke om LTBI opstartes TB profylakse og patienten konfereres med infektionsmediciner eller lungemediciner. </w:t>
      </w:r>
    </w:p>
    <w:p w14:paraId="56D7A694" w14:textId="77777777" w:rsidR="006E7AAB" w:rsidRDefault="006E7AAB" w:rsidP="006E7AAB">
      <w:r>
        <w:t xml:space="preserve">Ved efterfølgende positiv </w:t>
      </w:r>
      <w:proofErr w:type="spellStart"/>
      <w:r>
        <w:t>Mantoux</w:t>
      </w:r>
      <w:proofErr w:type="spellEnd"/>
      <w:r>
        <w:t xml:space="preserve"> eller IGRA-test skal patienten fortsætte/starte profylakse og vurderes løbende for mulige tegn på TB reaktivering. </w:t>
      </w:r>
    </w:p>
    <w:p w14:paraId="2A1E4E43" w14:textId="77777777" w:rsidR="006E7AAB" w:rsidRDefault="006E7AAB" w:rsidP="006E7AAB">
      <w:r>
        <w:t xml:space="preserve">Ved negativ IGRA-test (evt. </w:t>
      </w:r>
      <w:proofErr w:type="spellStart"/>
      <w:r>
        <w:t>Mantoux</w:t>
      </w:r>
      <w:proofErr w:type="spellEnd"/>
      <w:r>
        <w:t>), negativ anamnese og normalt røntgen af thorax vurderes patienten løbende for mulige tegn på reaktivering, da vores screening ikke er 100 % sikker. IGRA-test kan evt. gentages.</w:t>
      </w:r>
    </w:p>
    <w:p w14:paraId="67AD39A7" w14:textId="77777777" w:rsidR="006E7AAB" w:rsidRDefault="006E7AAB" w:rsidP="006E7AAB"/>
    <w:p w14:paraId="58396A93" w14:textId="63F59B42" w:rsidR="00635EA7" w:rsidRDefault="00635EA7" w:rsidP="00F23CA3">
      <w:r>
        <w:t xml:space="preserve">   </w:t>
      </w:r>
    </w:p>
    <w:p w14:paraId="2DBA724E" w14:textId="77777777" w:rsidR="00635EA7" w:rsidRDefault="00635EA7" w:rsidP="0014453E">
      <w:pPr>
        <w:rPr>
          <w:b/>
          <w:bCs/>
          <w:i/>
          <w:iCs/>
        </w:rPr>
      </w:pPr>
      <w:r w:rsidRPr="00862446">
        <w:rPr>
          <w:b/>
          <w:bCs/>
          <w:i/>
          <w:iCs/>
        </w:rPr>
        <w:t xml:space="preserve">Humant </w:t>
      </w:r>
      <w:r>
        <w:rPr>
          <w:b/>
          <w:bCs/>
          <w:i/>
          <w:iCs/>
        </w:rPr>
        <w:t>P</w:t>
      </w:r>
      <w:r w:rsidRPr="00862446">
        <w:rPr>
          <w:b/>
          <w:bCs/>
          <w:i/>
          <w:iCs/>
        </w:rPr>
        <w:t>apillom</w:t>
      </w:r>
      <w:r>
        <w:rPr>
          <w:b/>
          <w:bCs/>
          <w:i/>
          <w:iCs/>
        </w:rPr>
        <w:t xml:space="preserve"> V</w:t>
      </w:r>
      <w:r w:rsidRPr="00862446">
        <w:rPr>
          <w:b/>
          <w:bCs/>
          <w:i/>
          <w:iCs/>
        </w:rPr>
        <w:t>irus (HPV)</w:t>
      </w:r>
    </w:p>
    <w:p w14:paraId="64BFD933" w14:textId="77777777" w:rsidR="00635EA7" w:rsidRPr="00307420" w:rsidRDefault="00635EA7" w:rsidP="0014453E">
      <w:pPr>
        <w:rPr>
          <w:b/>
          <w:bCs/>
          <w:i/>
          <w:iCs/>
        </w:rPr>
      </w:pPr>
    </w:p>
    <w:p w14:paraId="2EFC6294" w14:textId="51B3E0B7" w:rsidR="00635EA7" w:rsidRPr="0014453E" w:rsidRDefault="00635EA7" w:rsidP="0014453E">
      <w:r w:rsidRPr="0014453E">
        <w:lastRenderedPageBreak/>
        <w:t xml:space="preserve">HPV, især typerne 16 og 18, er en forudsætning for udvikling af </w:t>
      </w:r>
      <w:proofErr w:type="spellStart"/>
      <w:r w:rsidRPr="0014453E">
        <w:t>cervixcancer</w:t>
      </w:r>
      <w:proofErr w:type="spellEnd"/>
      <w:r w:rsidRPr="0014453E">
        <w:t xml:space="preserve"> og forstadier hertil </w:t>
      </w:r>
      <w:r>
        <w:fldChar w:fldCharType="begin" w:fldLock="1"/>
      </w:r>
      <w:r w:rsidR="00CE161B">
        <w:instrText>ADDIN CSL_CITATION { "citationItems" : [ { "id" : "ITEM-1", "itemData" : { "ISSN" : "1386-6532", "PMID" : "11091143", "abstract" : "OBJECTIVE: Summary of the studies carried out by the IARC on HPV and cervical cancer is presented.\n\nRESULTS: the first one was the international prevalence survey of HPV types in invasive cervical cancer (ICC) conducted in up to 22 countries. Overall, 99.7% of 1000 cases with histologically confirmed ICC were also shown to be HPV DNA positive using the GP5+/GP6+ or E7 primers, indicating that HPV is a necessary cause of cervical cancer. The most prevalent HPV types were HPV 16 (53%), HPV 18 (15%), HPV 45 (9%), HPV 31 (6%) and HPV 33 (3%). HPV 16 was the most common type in all geographical regions, followed by HPV 18 that was particularly, common in South-East Asia. The second set of studies included case-control studies carried out in 13 countries. They included about 2000 cases and 2000 controls. Positivity, for any HPV DNA yielded a pooled odds ratio (OR) of 70. The association was equally strong for both squamous cell (OR=74) and adenocarcinoma (OR=50) and for HPV 16 and 18 as well as for the less common HPV types. Our results indicate that in addition to HPV 16 and 18, HPV 31, 33, 35, 45, 51, 52, 58 and 59 now can be considered as carcinogenic. The third group of studies is aimed to determine the HPV DNA prevalence in random, age-stratified (by 5 years, 15-19 to 65+) subsamples (1100 women) of the general population. Two age-peaks (&lt;25 and &gt;59 years), have been found in some countries (Costa-Rica, Mexico, Colombia) but not in all (Argentina). Whether the second peak is due to viral reactivation, variations in screening or represents a birth-cohort effect remains to be determined. The distribution of the most prevalent HPV types in the general population (HPV 16, 18, 45, 31, 58, 33, 35) resembles that for cervical cancer cases.\n\nCONCLUSIONS: our studies provide the most solid epidemiological evidence, to conclude that HPV is not only the central cause of cervical cancer worldwide but also a necessary cause.", "author" : [ { "dropping-particle" : "", "family" : "Mu\u00f1oz", "given" : "N", "non-dropping-particle" : "", "parse-names" : false, "suffix" : "" } ], "container-title" : "Journal of clinical virology : the official publication of the Pan American Society for Clinical Virology", "id" : "ITEM-1", "issue" : "1-2", "issued" : { "date-parts" : [ [ "2000", "10" ] ] }, "page" : "1-5", "title" : "Human papillomavirus and cancer: the epidemiological evidence.", "type" : "article-journal", "volume" : "19" }, "uris" : [ "http://www.mendeley.com/documents/?uuid=a9e684ef-387a-4b52-b6fc-ba2defc97ddf" ] }, { "id" : "ITEM-2", "itemData" : { "DOI" : "10.1056/NEJMoa021641", "ISSN" : "1533-4406", "PMID" : "12571259", "abstract" : "BACKGROUND: Infection with human papilloma virus (HPV) is the main cause of cervical cancer, but the risk associated with the various HPV types has not been adequately assessed.\n\nMETHODS: We pooled data from 11 case-control studies from nine countries involving 1918 women with histologically confirmed squamous-cell cervical cancer and 1928 control women. A common protocol and questionnaire were used. Information on risk factors was obtained by personal interviews, and cervical cells were collected for detection of HPV DNA and typing in a central laboratory by polymerase-chain-reaction-based assays (with MY09/MY11 and GP5+/6+ primers).\n\nRESULTS: HPV DNA was detected in 1739 of the 1918 patients with cervical cancer (90.7 percent) and in 259 of the 1928 control women (13.4 percent). With the GP5+/6+ primer, HPV DNA was detected in 96.6 percent of the patients and 15.6 percent of the controls. The most common HPV types in patients, in descending order of frequency, were types 16, 18, 45, 31, 33, 52, 58, and 35. Among control women, types 16, 18, 45, 31, 6, 58, 35, and 33 were the most common. For studies using the GP5+/6+ primer, the pooled odds ratio for cervical cancer associated with the presence of any HPV was 158.2 (95 percent confidence interval, 113.4 to 220.6). The odds ratios were over 45 for the most common and least common HPV types. Fifteen HPV types were classified as high-risk types (16, 18, 31, 33, 35, 39, 45, 51, 52, 56, 58, 59, 68, 73, and 82); 3 were classified as probable high-risk types (26, 53, and 66); and 12 were classified as low-risk types (6, 11, 40, 42, 43, 44, 54, 61, 70, 72, 81, and CP6108). There was good agreement between our epidemiologic classification and the classification based on phylogenetic grouping.\n\nCONCLUSIONS: In addition to HPV types 16 and 18, types 31, 33, 35, 39, 45, 51, 52, 56, 58, 59, 68, 73, and 82 should be considered carcinogenic, or high-risk, types, and types 26, 53, and 66 should be considered probably carcinogenic.", "author" : [ { "dropping-particle" : "", "family" : "Mu\u00f1oz", "given" : "Nubia", "non-dropping-particle" : "", "parse-names" : false, "suffix" : "" }, { "dropping-particle" : "", "family" : "Bosch", "given" : "F Xavier", "non-dropping-particle" : "", "parse-names" : false, "suffix" : "" }, { "dropping-particle" : "", "family" : "Sanjos\u00e9", "given" : "Silvia", "non-dropping-particle" : "de", "parse-names" : false, "suffix" : "" }, { "dropping-particle" : "", "family" : "Herrero", "given" : "Rolando", "non-dropping-particle" : "", "parse-names" : false, "suffix" : "" }, { "dropping-particle" : "", "family" : "Castellsagu\u00e9", "given" : "Xavier", "non-dropping-particle" : "", "parse-names" : false, "suffix" : "" }, { "dropping-particle" : "V", "family" : "Shah", "given" : "Keerti", "non-dropping-particle" : "", "parse-names" : false, "suffix" : "" }, { "dropping-particle" : "", "family" : "Snijders", "given" : "Peter J F", "non-dropping-particle" : "", "parse-names" : false, "suffix" : "" }, { "dropping-particle" : "", "family" : "Meijer", "given" : "Chris J L M", "non-dropping-particle" : "", "parse-names" : false, "suffix" : "" } ], "container-title" : "The New England journal of medicine", "id" : "ITEM-2", "issue" : "6", "issued" : { "date-parts" : [ [ "2003", "3", "6" ] ] }, "page" : "518-27", "title" : "Epidemiologic classification of human papillomavirus types associated with cervical cancer.", "type" : "article-journal", "volume" : "348" }, "uris" : [ "http://www.mendeley.com/documents/?uuid=fbb4d02d-5c7d-477a-b8e8-fc995785d5ef" ] } ], "mendeley" : { "previouslyFormattedCitation" : "[14,15]" }, "properties" : { "noteIndex" : 0 }, "schema" : "https://github.com/citation-style-language/schema/raw/master/csl-citation.json" }</w:instrText>
      </w:r>
      <w:r>
        <w:fldChar w:fldCharType="separate"/>
      </w:r>
      <w:r w:rsidR="00B12E57" w:rsidRPr="00B12E57">
        <w:rPr>
          <w:noProof/>
        </w:rPr>
        <w:t>[14,15]</w:t>
      </w:r>
      <w:r>
        <w:fldChar w:fldCharType="end"/>
      </w:r>
      <w:r w:rsidRPr="0014453E">
        <w:t xml:space="preserve">. Kvinder i alderen 23-65 år anbefales screening for </w:t>
      </w:r>
      <w:proofErr w:type="spellStart"/>
      <w:r w:rsidRPr="0014453E">
        <w:t>cervixcancer</w:t>
      </w:r>
      <w:proofErr w:type="spellEnd"/>
      <w:r w:rsidRPr="0014453E">
        <w:t xml:space="preserve"> hvert 3. år eller 5. år. Andre </w:t>
      </w:r>
      <w:proofErr w:type="spellStart"/>
      <w:r w:rsidRPr="0014453E">
        <w:t>anogenitale</w:t>
      </w:r>
      <w:proofErr w:type="spellEnd"/>
      <w:r w:rsidRPr="0014453E">
        <w:t xml:space="preserve"> cancere har en svagere association til HPV infektion. HPV typerne 6 og 11 resulterer i kondylomer, mens almindelige vorter er knyttet til andre HPV typer. Endelig skyldes </w:t>
      </w:r>
      <w:proofErr w:type="spellStart"/>
      <w:r w:rsidRPr="0014453E">
        <w:t>larynxpapillomer</w:t>
      </w:r>
      <w:proofErr w:type="spellEnd"/>
      <w:r w:rsidRPr="0014453E">
        <w:t xml:space="preserve"> hyppigst infektion med HPV 6 og 11. Ved immunsuppression i forbindelse med organtransplantation og HIV infektion ses en øget forekomst af HPV associerede cancere</w:t>
      </w:r>
      <w:r w:rsidR="00C9471B">
        <w:t xml:space="preserve"> </w:t>
      </w:r>
      <w:r>
        <w:fldChar w:fldCharType="begin" w:fldLock="1"/>
      </w:r>
      <w:r w:rsidR="00CE161B">
        <w:instrText>ADDIN CSL_CITATION { "citationItems" : [ { "id" : "ITEM-1", "itemData" : { "container-title" : "American Journal of Transplantation", "id" : "ITEM-1", "issue" : "Suppl 10", "issued" : { "date-parts" : [ [ "2004" ] ] }, "page" : "95-100", "title" : "Human papillomavirus infection", "type" : "article-journal", "volume" : "4" }, "uris" : [ "http://www.mendeley.com/documents/?uuid=173edd33-965e-4fb7-8a11-11b81f966c4d" ] } ], "mendeley" : { "previouslyFormattedCitation" : "[16]" }, "properties" : { "noteIndex" : 0 }, "schema" : "https://github.com/citation-style-language/schema/raw/master/csl-citation.json" }</w:instrText>
      </w:r>
      <w:r>
        <w:fldChar w:fldCharType="separate"/>
      </w:r>
      <w:r w:rsidR="00B12E57" w:rsidRPr="00B12E57">
        <w:rPr>
          <w:noProof/>
        </w:rPr>
        <w:t>[16]</w:t>
      </w:r>
      <w:r>
        <w:fldChar w:fldCharType="end"/>
      </w:r>
      <w:r w:rsidRPr="0014453E">
        <w:t xml:space="preserve">. Hos de samme patienter er der en øget risiko </w:t>
      </w:r>
      <w:r>
        <w:t>f</w:t>
      </w:r>
      <w:r w:rsidRPr="0014453E">
        <w:t xml:space="preserve">or vanskeligt </w:t>
      </w:r>
      <w:proofErr w:type="spellStart"/>
      <w:r w:rsidRPr="0014453E">
        <w:t>behandlige</w:t>
      </w:r>
      <w:proofErr w:type="spellEnd"/>
      <w:r w:rsidRPr="0014453E">
        <w:t xml:space="preserve"> vo</w:t>
      </w:r>
      <w:r w:rsidR="006B78C4">
        <w:t xml:space="preserve">rter. </w:t>
      </w:r>
    </w:p>
    <w:p w14:paraId="235E9492" w14:textId="77777777" w:rsidR="00635EA7" w:rsidRPr="0014453E" w:rsidRDefault="00635EA7" w:rsidP="0014453E"/>
    <w:p w14:paraId="7E765F7B" w14:textId="2BBF9695" w:rsidR="00635EA7" w:rsidRPr="0014453E" w:rsidRDefault="00635EA7" w:rsidP="0014453E">
      <w:r w:rsidRPr="0014453E">
        <w:t xml:space="preserve">Effekten af </w:t>
      </w:r>
      <w:proofErr w:type="spellStart"/>
      <w:r w:rsidRPr="0014453E">
        <w:t>anti</w:t>
      </w:r>
      <w:proofErr w:type="spellEnd"/>
      <w:r w:rsidRPr="0014453E">
        <w:t xml:space="preserve">-TNF-alfa </w:t>
      </w:r>
      <w:r>
        <w:t>behandling</w:t>
      </w:r>
      <w:r w:rsidRPr="0014453E">
        <w:t xml:space="preserve"> på HPV associerede sygdomme er uafklaret. Der er enkelte rapporter om forværring af eksisterende </w:t>
      </w:r>
      <w:proofErr w:type="spellStart"/>
      <w:r w:rsidRPr="0014453E">
        <w:t>anogenitale</w:t>
      </w:r>
      <w:proofErr w:type="spellEnd"/>
      <w:r w:rsidRPr="0014453E">
        <w:t xml:space="preserve"> kondylomer efter behandling med </w:t>
      </w:r>
      <w:proofErr w:type="spellStart"/>
      <w:r w:rsidRPr="0014453E">
        <w:t>infliximab</w:t>
      </w:r>
      <w:proofErr w:type="spellEnd"/>
      <w:r w:rsidRPr="0014453E">
        <w:t xml:space="preserve"> og </w:t>
      </w:r>
      <w:proofErr w:type="spellStart"/>
      <w:r w:rsidRPr="0014453E">
        <w:t>etanercept</w:t>
      </w:r>
      <w:proofErr w:type="spellEnd"/>
      <w:r w:rsidRPr="0014453E">
        <w:t xml:space="preserve"> </w:t>
      </w:r>
      <w:r>
        <w:fldChar w:fldCharType="begin" w:fldLock="1"/>
      </w:r>
      <w:r w:rsidR="00CE161B">
        <w:instrText>ADDIN CSL_CITATION { "citationItems" : [ { "id" : "ITEM-1", "itemData" : { "DOI" : "10.1159/000117709", "ISSN" : "1421-9832", "PMID" : "18285688", "author" : [ { "dropping-particle" : "", "family" : "Antoniou", "given" : "Christina", "non-dropping-particle" : "", "parse-names" : false, "suffix" : "" }, { "dropping-particle" : "", "family" : "Kosmadaki", "given" : "Maria G", "non-dropping-particle" : "", "parse-names" : false, "suffix" : "" }, { "dropping-particle" : "", "family" : "Stratigos", "given" : "Alexandros J", "non-dropping-particle" : "", "parse-names" : false, "suffix" : "" }, { "dropping-particle" : "", "family" : "Katsambas", "given" : "Andreas D", "non-dropping-particle" : "", "parse-names" : false, "suffix" : "" } ], "container-title" : "Dermatology (Basel, Switzerland)", "id" : "ITEM-1", "issue" : "4", "issued" : { "date-parts" : [ [ "2008", "1" ] ] }, "page" : "364-5", "title" : "Genital HPV lesions and molluscum contagiosum occurring in patients receiving anti-TNF-alpha therapy.", "type" : "article-journal", "volume" : "216" }, "uris" : [ "http://www.mendeley.com/documents/?uuid=8185bc4c-79e6-4ea8-951f-01faff83a141" ] } ], "mendeley" : { "previouslyFormattedCitation" : "[17]" }, "properties" : { "noteIndex" : 0 }, "schema" : "https://github.com/citation-style-language/schema/raw/master/csl-citation.json" }</w:instrText>
      </w:r>
      <w:r>
        <w:fldChar w:fldCharType="separate"/>
      </w:r>
      <w:r w:rsidR="00B12E57" w:rsidRPr="00B12E57">
        <w:rPr>
          <w:noProof/>
        </w:rPr>
        <w:t>[17]</w:t>
      </w:r>
      <w:r>
        <w:fldChar w:fldCharType="end"/>
      </w:r>
      <w:r w:rsidRPr="0014453E">
        <w:t>(1</w:t>
      </w:r>
      <w:r>
        <w:t>5</w:t>
      </w:r>
      <w:r w:rsidRPr="0014453E">
        <w:t xml:space="preserve">), men i randomiserede kliniske studer og patientregistre er der ikke rapporteret </w:t>
      </w:r>
      <w:r>
        <w:t>om</w:t>
      </w:r>
      <w:r w:rsidRPr="0014453E">
        <w:t xml:space="preserve"> øget forekomst af </w:t>
      </w:r>
      <w:proofErr w:type="spellStart"/>
      <w:r w:rsidRPr="0014453E">
        <w:t>kutane</w:t>
      </w:r>
      <w:proofErr w:type="spellEnd"/>
      <w:r w:rsidRPr="0014453E">
        <w:t xml:space="preserve"> HPV infektioner eller HPV associerede cancerformer </w:t>
      </w:r>
      <w:r>
        <w:fldChar w:fldCharType="begin" w:fldLock="1"/>
      </w:r>
      <w:r w:rsidR="00CE161B">
        <w:instrText>ADDIN CSL_CITATION { "citationItems" : [ { "id" : "ITEM-1", "itemData" : { "id" : "ITEM-1", "issued" : { "date-parts" : [ [ "2010" ] ] }, "title" : "Enbrel\u00ae summary of product characteristics", "type" : "report" }, "uris" : [ "http://www.mendeley.com/documents/?uuid=5b0b7c39-47ef-4f5e-b54f-71af7dc6b2c7" ] }, { "id" : "ITEM-2", "itemData" : { "id" : "ITEM-2", "issued" : { "date-parts" : [ [ "2010" ] ] }, "title" : "Humira\u00ae summary of product characteristics", "type" : "report" }, "uris" : [ "http://www.mendeley.com/documents/?uuid=db5bb45d-26fe-4d16-8ee3-9b5a216b1001" ] }, { "id" : "ITEM-3", "itemData" : { "id" : "ITEM-3", "issued" : { "date-parts" : [ [ "2010" ] ] }, "title" : "Remicade\u00ae summary of product characteristics", "type" : "report" }, "uris" : [ "http://www.mendeley.com/documents/?uuid=8668d329-0777-4ba5-b201-1ae84fd1e350" ] } ], "mendeley" : { "previouslyFormattedCitation" : "[18\u201320]" }, "properties" : { "noteIndex" : 0 }, "schema" : "https://github.com/citation-style-language/schema/raw/master/csl-citation.json" }</w:instrText>
      </w:r>
      <w:r>
        <w:fldChar w:fldCharType="separate"/>
      </w:r>
      <w:r w:rsidR="00B12E57" w:rsidRPr="00B12E57">
        <w:rPr>
          <w:noProof/>
        </w:rPr>
        <w:t>[18–20]</w:t>
      </w:r>
      <w:r>
        <w:fldChar w:fldCharType="end"/>
      </w:r>
      <w:r w:rsidRPr="0014453E">
        <w:t>.</w:t>
      </w:r>
    </w:p>
    <w:p w14:paraId="1E39E59A" w14:textId="77777777" w:rsidR="00635EA7" w:rsidRPr="0014453E" w:rsidRDefault="00635EA7" w:rsidP="0014453E"/>
    <w:p w14:paraId="2E29F86C" w14:textId="1AC4EA71" w:rsidR="00635EA7" w:rsidRPr="0014453E" w:rsidRDefault="00635EA7" w:rsidP="0014453E">
      <w:r w:rsidRPr="0014453E">
        <w:t xml:space="preserve">Bivalent HPV vaccine beskytter mod højrisikotyperne 16 og 18, mens </w:t>
      </w:r>
      <w:proofErr w:type="spellStart"/>
      <w:r w:rsidRPr="0014453E">
        <w:t>kvadrivalent</w:t>
      </w:r>
      <w:proofErr w:type="spellEnd"/>
      <w:r w:rsidRPr="0014453E">
        <w:t xml:space="preserve"> HPV vaccine tillige er rettet mod typerne 6 og 11 og dermed beskytter mod </w:t>
      </w:r>
      <w:r>
        <w:t>k</w:t>
      </w:r>
      <w:r w:rsidRPr="0014453E">
        <w:t xml:space="preserve">ondylomer. HPV vaccine yder høj beskyttelse hos immunkompetente personer </w:t>
      </w:r>
      <w:r>
        <w:fldChar w:fldCharType="begin" w:fldLock="1"/>
      </w:r>
      <w:r w:rsidR="00CE161B">
        <w:instrText>ADDIN CSL_CITATION { "citationItems" : [ { "id" : "ITEM-1", "itemData" : { "DOI" : "10.1016/S0140-6736(06)68439-0", "ISSN" : "1474-547X", "PMID" : "16631880", "abstract" : "BACKGROUND: Effective vaccination against HPV 16 and HPV 18 to prevent cervical cancer will require a high level of sustained protection against infection and precancerous lesions. Our aim was to assess the long-term efficacy, immunogenicity, and safety of a bivalent HPV-16/18 L1 virus-like particle AS04 vaccine against incident and persistent infection with HPV 16 and HPV 18 and their associated cytological and histological outcomes.\n\nMETHODS: We did a follow-up study of our multicentre, double-blind, randomised, placebo-controlled trial reported in 2004. We included women who originally received all three doses of bivalent HPV-16/18 virus-like particle AS04 vaccine (0.5 mL; n=393) or placebo (n=383). We assessed HPV DNA, using cervical samples, and did yearly cervical cytology assessments. We also studied the long-term immunogenicity and safety of the vaccine.\n\nFINDINGS: More than 98% seropositivity was maintained for HPV-16/18 antibodies during the extended follow-up phase. We noted significant vaccine efficacy against HPV-16 and HPV-18 endpoints: incident infection, 96.9% (95% CI 81.3-99.9); persistent infection: 6 month definition, 94.3 (63.2-99.9); 12 month definition, 100% (33.6-100). In a combined analysis of the initial efficacy and extended follow-up studies, vaccine efficacy of 100% (42.4-100) against cervical intraepithelial neoplasia (CIN) lesions associated with vaccine types. We noted broad protection against cytohistological outcomes beyond that anticipated for HPV 16/18 and protection against incident infection with HPV 45 and HPV 31. The vaccine has a good long-term safety profile.\n\nINTERPRETATION: Up to 4.5 years, the HPV-16/18 L1 virus-like particle AS04 vaccine is highly immunogenic and safe, and induces a high degree of protection against HPV-16/18 infection and associated cervical lesions. There is also evidence of cross protection.", "author" : [ { "dropping-particle" : "", "family" : "Harper", "given" : "Diane M", "non-dropping-particle" : "", "parse-names" : false, "suffix" : "" }, { "dropping-particle" : "", "family" : "Franco", "given" : "Eduardo L", "non-dropping-particle" : "", "parse-names" : false, "suffix" : "" }, { "dropping-particle" : "", "family" : "Wheeler", "given" : "Cosette M", "non-dropping-particle" : "", "parse-names" : false, "suffix" : "" }, { "dropping-particle" : "", "family" : "Moscicki", "given" : "Anna-Barbara", "non-dropping-particle" : "", "parse-names" : false, "suffix" : "" }, { "dropping-particle" : "", "family" : "Romanowski", "given" : "Barbara", "non-dropping-particle" : "", "parse-names" : false, "suffix" : "" }, { "dropping-particle" : "", "family" : "Roteli-Martins", "given" : "Cecilia M", "non-dropping-particle" : "", "parse-names" : false, "suffix" : "" }, { "dropping-particle" : "", "family" : "Jenkins", "given" : "David", "non-dropping-particle" : "", "parse-names" : false, "suffix" : "" }, { "dropping-particle" : "", "family" : "Schuind", "given" : "Anne", "non-dropping-particle" : "", "parse-names" : false, "suffix" : "" }, { "dropping-particle" : "", "family" : "Costa Clemens", "given" : "Sue Ann", "non-dropping-particle" : "", "parse-names" : false, "suffix" : "" }, { "dropping-particle" : "", "family" : "Dubin", "given" : "Gary", "non-dropping-particle" : "", "parse-names" : false, "suffix" : "" } ], "container-title" : "Lancet", "id" : "ITEM-1", "issue" : "9518", "issued" : { "date-parts" : [ [ "2006", "4", "15" ] ] }, "page" : "1247-55", "title" : "Sustained efficacy up to 4.5 years of a bivalent L1 virus-like particle vaccine against human papillomavirus types 16 and 18: follow-up from a randomised control trial.", "type" : "article-journal", "volume" : "367" }, "uris" : [ "http://www.mendeley.com/documents/?uuid=949ee899-3047-4c12-8da4-c8d34db7d1b7" ] }, { "id" : "ITEM-2", "itemData" : { "DOI" : "10.1016/S1470-2045(05)70101-7", "ISSN" : "1470-2045", "PMID" : "15863374", "abstract" : "BACKGROUND: A randomised double-blind placebo-controlled phase II study was done to assess the efficacy of a prophylactic quadrivalent vaccine targeting the human papillomavirus (HPV) types associated with 70% of cervical cancers (types 16 and 18) and with 90% of genital warts (types 6 and 11).\n\nMETHODS: 277 young women (mean age 20.2 years [SD 1.7]) were randomly assigned to quadrivalent HPV (20 microg type 6, 40 microg type 11, 40 microg type 16, and 20 microg type 18) L1 virus-like-particle (VLP) vaccine and 275 (mean age 20.0 years [1.7]) to one of two placebo preparations at day 1, month 2, and month 6. For 36 months, participants underwent regular gynaecological examinations, cervicovaginal sampling for HPV DNA, testing for serum antibodies to HPV, and Pap testing. The primary endpoint was the combined incidence of infection with HPV 6, 11, 16, or 18, or cervical or external genital disease (ie, persistent HPV infection, HPV detection at the last recorded visit, cervical intraepithelial neoplasia, cervical cancer, or external genital lesions caused by the HPV types in the vaccine). Main analyses were done per protocol.\n\nFINDINGS: Combined incidence of persistent infection or disease with HPV 6, 11, 16, or 18 fell by 90% (95% CI 71-97, p&lt;0.0001) in those assigned vaccine compared with those assigned placebo.\n\nINTERPRETATION: A vaccine targeting HPV types 6, 11, 16, 18 could substantially reduce the acquisition of infection and clinical disease caused by common HPV types.", "author" : [ { "dropping-particle" : "", "family" : "Villa", "given" : "Luisa L", "non-dropping-particle" : "", "parse-names" : false, "suffix" : "" }, { "dropping-particle" : "", "family" : "Costa", "given" : "Ronaldo L R", "non-dropping-particle" : "", "parse-names" : false, "suffix" : "" }, { "dropping-particle" : "", "family" : "Petta", "given" : "Carlos A", "non-dropping-particle" : "", "parse-names" : false, "suffix" : "" }, { "dropping-particle" : "", "family" : "Andrade", "given" : "Rosires P", "non-dropping-particle" : "", "parse-names" : false, "suffix" : "" }, { "dropping-particle" : "", "family" : "Ault", "given" : "Kevin A", "non-dropping-particle" : "", "parse-names" : false, "suffix" : "" }, { "dropping-particle" : "", "family" : "Giuliano", "given" : "Anna R", "non-dropping-particle" : "", "parse-names" : false, "suffix" : "" }, { "dropping-particle" : "", "family" : "Wheeler", "given" : "Cosette M", "non-dropping-particle" : "", "parse-names" : false, "suffix" : "" }, { "dropping-particle" : "", "family" : "Koutsky", "given" : "Laura A", "non-dropping-particle" : "", "parse-names" : false, "suffix" : "" }, { "dropping-particle" : "", "family" : "Malm", "given" : "Christian", "non-dropping-particle" : "", "parse-names" : false, "suffix" : "" }, { "dropping-particle" : "", "family" : "Lehtinen", "given" : "Matti", "non-dropping-particle" : "", "parse-names" : false, "suffix" : "" }, { "dropping-particle" : "", "family" : "Skjeldestad", "given" : "Finn Egil", "non-dropping-particle" : "", "parse-names" : false, "suffix" : "" }, { "dropping-particle" : "", "family" : "Olsson", "given" : "Sven-Eric", "non-dropping-particle" : "", "parse-names" : false, "suffix" : "" }, { "dropping-particle" : "", "family" : "Steinwall", "given" : "Margareta", "non-dropping-particle" : "", "parse-names" : false, "suffix" : "" }, { "dropping-particle" : "", "family" : "Brown", "given" : "Darron R", "non-dropping-particle" : "", "parse-names" : false, "suffix" : "" }, { "dropping-particle" : "", "family" : "Kurman", "given" : "Robert J", "non-dropping-particle" : "", "parse-names" : false, "suffix" : "" }, { "dropping-particle" : "", "family" : "Ronnett", "given" : "Brigitte M", "non-dropping-particle" : "", "parse-names" : false, "suffix" : "" }, { "dropping-particle" : "", "family" : "Stoler", "given" : "Mark H", "non-dropping-particle" : "", "parse-names" : false, "suffix" : "" }, { "dropping-particle" : "", "family" : "Ferenczy", "given" : "Alex", "non-dropping-particle" : "", "parse-names" : false, "suffix" : "" }, { "dropping-particle" : "", "family" : "Harper", "given" : "Diane M", "non-dropping-particle" : "", "parse-names" : false, "suffix" : "" }, { "dropping-particle" : "", "family" : "Tamms", "given" : "Gretchen M", "non-dropping-particle" : "", "parse-names" : false, "suffix" : "" }, { "dropping-particle" : "", "family" : "Yu", "given" : "Jimmy", "non-dropping-particle" : "", "parse-names" : false, "suffix" : "" }, { "dropping-particle" : "", "family" : "Lupinacci", "given" : "Lisa", "non-dropping-particle" : "", "parse-names" : false, "suffix" : "" }, { "dropping-particle" : "", "family" : "Railkar", "given" : "Radha", "non-dropping-particle" : "", "parse-names" : false, "suffix" : "" }, { "dropping-particle" : "", "family" : "Taddeo", "given" : "Frank J", "non-dropping-particle" : "", "parse-names" : false, "suffix" : "" }, { "dropping-particle" : "", "family" : "Jansen", "given" : "Kathrin U", "non-dropping-particle" : "", "parse-names" : false, "suffix" : "" }, { "dropping-particle" : "", "family" : "Esser", "given" : "Mark T", "non-dropping-particle" : "", "parse-names" : false, "suffix" : "" }, { "dropping-particle" : "", "family" : "Sings", "given" : "Heather L", "non-dropping-particle" : "", "parse-names" : false, "suffix" : "" }, { "dropping-particle" : "", "family" : "Saah", "given" : "Alfred J", "non-dropping-particle" : "", "parse-names" : false, "suffix" : "" }, { "dropping-particle" : "", "family" : "Barr", "given" : "Eliav", "non-dropping-particle" : "", "parse-names" : false, "suffix" : "" } ], "container-title" : "The lancet oncology", "id" : "ITEM-2", "issue" : "5", "issued" : { "date-parts" : [ [ "2005", "5" ] ] }, "page" : "271-8", "title" : "Prophylactic quadrivalent human papillomavirus (types 6, 11, 16, and 18) L1 virus-like particle vaccine in young women: a randomised double-blind placebo-controlled multicentre phase II efficacy trial.", "type" : "article-journal", "volume" : "6" }, "uris" : [ "http://www.mendeley.com/documents/?uuid=bb790e82-66f9-43d2-bd82-efb7d771f82c" ] } ], "mendeley" : { "previouslyFormattedCitation" : "[21,22]" }, "properties" : { "noteIndex" : 0 }, "schema" : "https://github.com/citation-style-language/schema/raw/master/csl-citation.json" }</w:instrText>
      </w:r>
      <w:r>
        <w:fldChar w:fldCharType="separate"/>
      </w:r>
      <w:r w:rsidR="00B12E57" w:rsidRPr="00B12E57">
        <w:rPr>
          <w:noProof/>
        </w:rPr>
        <w:t>[21,22]</w:t>
      </w:r>
      <w:r>
        <w:fldChar w:fldCharType="end"/>
      </w:r>
      <w:r w:rsidRPr="0014453E">
        <w:t xml:space="preserve">. HPV vaccinerne er godkendt til </w:t>
      </w:r>
      <w:r w:rsidR="002B5BA5">
        <w:t xml:space="preserve">fra 9 år og har størst effekt, hvis den gives inden den </w:t>
      </w:r>
      <w:proofErr w:type="spellStart"/>
      <w:r w:rsidR="002B5BA5">
        <w:t>sexuelle</w:t>
      </w:r>
      <w:proofErr w:type="spellEnd"/>
      <w:r w:rsidR="002B5BA5">
        <w:t xml:space="preserve"> debut. Vaccinen</w:t>
      </w:r>
      <w:r w:rsidRPr="0014453E">
        <w:t xml:space="preserve"> </w:t>
      </w:r>
      <w:r w:rsidR="002B5BA5">
        <w:t>tilbydes til 12-årige piger som led i børnevaccinati</w:t>
      </w:r>
      <w:r w:rsidR="006B78C4">
        <w:t>o</w:t>
      </w:r>
      <w:r w:rsidR="002B5BA5">
        <w:t xml:space="preserve">nsprogrammet, men er i øvrigt gratis </w:t>
      </w:r>
      <w:r w:rsidR="00F1110F">
        <w:t>for 12-18</w:t>
      </w:r>
      <w:r>
        <w:t>-</w:t>
      </w:r>
      <w:r w:rsidRPr="0014453E">
        <w:t xml:space="preserve">årige. I USA, hvor HPV vaccination anbefales op til 26 års alderen, gælder samme anbefalinger for immunsupprimerede </w:t>
      </w:r>
      <w:r>
        <w:fldChar w:fldCharType="begin" w:fldLock="1"/>
      </w:r>
      <w:r w:rsidR="00CE161B">
        <w:instrText>ADDIN CSL_CITATION { "citationItems" : [ { "id" : "ITEM-1", "itemData" : { "ISSN" : "1539-3704", "PMID" : "19124819", "container-title" : "Annals of internal medicine", "id" : "ITEM-1", "issue" : "1", "issued" : { "date-parts" : [ [ "2009", "1", "6" ] ] }, "page" : "40-4", "title" : "Recommended adult immunization schedule: United States, 2009*.", "type" : "article-journal", "volume" : "150" }, "uris" : [ "http://www.mendeley.com/documents/?uuid=22766441-f694-4c51-9f26-378128f0ccf0" ] } ], "mendeley" : { "previouslyFormattedCitation" : "[23]" }, "properties" : { "noteIndex" : 0 }, "schema" : "https://github.com/citation-style-language/schema/raw/master/csl-citation.json" }</w:instrText>
      </w:r>
      <w:r>
        <w:fldChar w:fldCharType="separate"/>
      </w:r>
      <w:r w:rsidR="00B12E57" w:rsidRPr="00B12E57">
        <w:rPr>
          <w:noProof/>
        </w:rPr>
        <w:t>[23]</w:t>
      </w:r>
      <w:r>
        <w:fldChar w:fldCharType="end"/>
      </w:r>
      <w:r w:rsidRPr="0014453E">
        <w:t xml:space="preserve">.  Immunresponset på HPV vaccination er nedsat hos </w:t>
      </w:r>
      <w:proofErr w:type="spellStart"/>
      <w:r w:rsidRPr="0014453E">
        <w:t>HIV-positive</w:t>
      </w:r>
      <w:proofErr w:type="spellEnd"/>
      <w:r w:rsidRPr="0014453E">
        <w:t xml:space="preserve"> og rygere </w:t>
      </w:r>
      <w:r>
        <w:fldChar w:fldCharType="begin" w:fldLock="1"/>
      </w:r>
      <w:r w:rsidR="00CE161B">
        <w:instrText>ADDIN CSL_CITATION { "citationItems" : [ { "id" : "ITEM-1", "itemData" : { "DOI" : "10.1186/1750-9378-3-9", "ISSN" : "1750-9378", "PMID" : "18582363", "abstract" : "BACKGROUND: At present, seroreactivity is not a valuable parameter for diagnosis of Human Papillomavirus (HPV) infection but, it is potentially valuable as marker of viral exposure in elucidating the natural history of this infection. More data are needed to asses the clinical relevance of serological response to HPV.\n\nOBJECTIVES: The objective was to assess the clinical and epidemiological correlates of HPV-seroreactivity in a cohort of HIV-negative and HIV-positive women.\n\nMETHODS: Seroreactivity of 96 women, evaluated in an ELISA test based on denatured HPV16 late (L) and early (E) antigens, was correlated with their clinical and epidemiological data previously collected for a multi-centre Italian study, HPV-PathogenISS study.\n\nRESULTS: No significant correlation was found between HPV DNA detection and seroreactivity. Women, current smokers showed significantly less seroreactivity to L antigens as compared with the non-smokers. HIV-positive women showed significantly less (66.7%) antibody response as compared with HIV-negative women (89.3%), with particularly impaired response to L antigens. Women, HIV-positive and current smokers, showed by far the lowest seroprevalence (33.3%) as compared to 75.9% among all other women (OR = 0.158; 95%CI 0.036-0.695, p = 0.014; Fisher's exact test). Importantly, this association did not loose its significance when controlled for confounding from age (continuous variable) in multivariate analysis or using Mantel-Haenszel test for age-groups.\n\nCONCLUSION: It is tempting to speculate that HIV-positive current smokers comprise a special high-risk group, with highly impaired immunological response that could prevent eradication of persistent HPV infections and thus contribute to development of CIN3/CC.", "author" : [ { "dropping-particle" : "", "family" : "Giorgi", "given" : "Colomba", "non-dropping-particle" : "", "parse-names" : false, "suffix" : "" }, { "dropping-particle" : "", "family" : "Bonito", "given" : "Paola", "non-dropping-particle" : "Di", "parse-names" : false, "suffix" : "" }, { "dropping-particle" : "", "family" : "Grasso", "given" : "Felicia", "non-dropping-particle" : "", "parse-names" : false, "suffix" : "" }, { "dropping-particle" : "", "family" : "Mochi", "given" : "Stefania", "non-dropping-particle" : "", "parse-names" : false, "suffix" : "" }, { "dropping-particle" : "", "family" : "Accardi", "given" : "Luisa", "non-dropping-particle" : "", "parse-names" : false, "suffix" : "" }, { "dropping-particle" : "", "family" : "Don\u00e0", "given" : "Maria Gabriella", "non-dropping-particle" : "", "parse-names" : false, "suffix" : "" }, { "dropping-particle" : "", "family" : "Branca", "given" : "Margherita", "non-dropping-particle" : "", "parse-names" : false, "suffix" : "" }, { "dropping-particle" : "", "family" : "Costa", "given" : "Silvano", "non-dropping-particle" : "", "parse-names" : false, "suffix" : "" }, { "dropping-particle" : "", "family" : "Mariani", "given" : "Luciano", "non-dropping-particle" : "", "parse-names" : false, "suffix" : "" }, { "dropping-particle" : "", "family" : "Agarossi", "given" : "Alberto", "non-dropping-particle" : "", "parse-names" : false, "suffix" : "" }, { "dropping-particle" : "", "family" : "Ciotti", "given" : "Marco", "non-dropping-particle" : "", "parse-names" : false, "suffix" : "" }, { "dropping-particle" : "", "family" : "Syrj\u00e4nen", "given" : "Kari", "non-dropping-particle" : "", "parse-names" : false, "suffix" : "" } ], "container-title" : "Infectious agents and cancer", "id" : "ITEM-1", "issued" : { "date-parts" : [ [ "2008", "1" ] ] }, "page" : "9", "title" : "Clinical and epidemiological correlates of antibody response to human papillomaviruses (HPVs) as measured by a novel ELISA based on denatured recombinant HPV16 late (L) and early (E) antigens.", "type" : "article-journal", "volume" : "3" }, "uris" : [ "http://www.mendeley.com/documents/?uuid=6a2f483e-78d8-47c6-86f3-4970ac63be89" ] } ], "mendeley" : { "previouslyFormattedCitation" : "[24]" }, "properties" : { "noteIndex" : 0 }, "schema" : "https://github.com/citation-style-language/schema/raw/master/csl-citation.json" }</w:instrText>
      </w:r>
      <w:r>
        <w:fldChar w:fldCharType="separate"/>
      </w:r>
      <w:r w:rsidR="00B12E57" w:rsidRPr="00B12E57">
        <w:rPr>
          <w:noProof/>
        </w:rPr>
        <w:t>[24]</w:t>
      </w:r>
      <w:r>
        <w:fldChar w:fldCharType="end"/>
      </w:r>
      <w:r w:rsidRPr="0014453E">
        <w:t xml:space="preserve">. Det vides ikke om patienter i </w:t>
      </w:r>
      <w:proofErr w:type="spellStart"/>
      <w:r w:rsidRPr="0014453E">
        <w:t>anti</w:t>
      </w:r>
      <w:proofErr w:type="spellEnd"/>
      <w:r w:rsidRPr="0014453E">
        <w:t>-TNF-alfa behandling har et ændret respons på HPV vaccination.</w:t>
      </w:r>
    </w:p>
    <w:p w14:paraId="1B2C18E9" w14:textId="77777777" w:rsidR="00635EA7" w:rsidRDefault="00635EA7">
      <w:pPr>
        <w:rPr>
          <w:b/>
          <w:bCs/>
          <w:i/>
          <w:iCs/>
        </w:rPr>
      </w:pPr>
    </w:p>
    <w:p w14:paraId="05C455AD" w14:textId="77777777" w:rsidR="00635EA7" w:rsidRDefault="00635EA7">
      <w:pPr>
        <w:rPr>
          <w:b/>
          <w:bCs/>
          <w:i/>
          <w:iCs/>
        </w:rPr>
      </w:pPr>
    </w:p>
    <w:p w14:paraId="581775B5" w14:textId="77777777" w:rsidR="00635EA7" w:rsidRDefault="00635EA7">
      <w:pPr>
        <w:rPr>
          <w:b/>
          <w:bCs/>
          <w:i/>
          <w:iCs/>
        </w:rPr>
      </w:pPr>
      <w:r>
        <w:rPr>
          <w:b/>
          <w:bCs/>
          <w:i/>
          <w:iCs/>
        </w:rPr>
        <w:t>Hepatitis B og C</w:t>
      </w:r>
    </w:p>
    <w:p w14:paraId="170B92DF" w14:textId="77777777" w:rsidR="00635EA7" w:rsidRDefault="00635EA7">
      <w:pPr>
        <w:rPr>
          <w:b/>
          <w:bCs/>
          <w:i/>
          <w:iCs/>
        </w:rPr>
      </w:pPr>
    </w:p>
    <w:p w14:paraId="320E40FD" w14:textId="77777777" w:rsidR="00635EA7" w:rsidRPr="00A638EE" w:rsidRDefault="00635EA7" w:rsidP="0014453E">
      <w:pPr>
        <w:rPr>
          <w:i/>
          <w:u w:val="single"/>
        </w:rPr>
      </w:pPr>
      <w:r w:rsidRPr="00307420">
        <w:rPr>
          <w:i/>
          <w:u w:val="single"/>
        </w:rPr>
        <w:t>Hepatitis B.</w:t>
      </w:r>
    </w:p>
    <w:p w14:paraId="67E00ACA" w14:textId="77777777" w:rsidR="00635EA7" w:rsidRDefault="00635EA7" w:rsidP="0014453E">
      <w:r>
        <w:t>Hepatitis B har en prævalens på 0,3 % i Danmark. Personer født i andre lande har en højere forekomst. Speciel høj er forekomsten i Østasien.</w:t>
      </w:r>
    </w:p>
    <w:p w14:paraId="190AE245" w14:textId="6888372C" w:rsidR="00635EA7" w:rsidRDefault="00635EA7" w:rsidP="0014453E">
      <w:r>
        <w:t xml:space="preserve">Et spansk multicenter studie har nyligt vist, at prævalensen af HBV infektion hos IBD patienter svarer til baggrundsbefolkningens </w:t>
      </w:r>
      <w:r>
        <w:fldChar w:fldCharType="begin" w:fldLock="1"/>
      </w:r>
      <w:r w:rsidR="00CE161B">
        <w:instrText>ADDIN CSL_CITATION { "citationItems" : [ { "id" : "ITEM-1", "itemData" : { "DOI" : "10.1038/ajg.2008.4", "ISSN" : "1572-0241", "PMID" : "19098850", "abstract" : "OBJECTIVES: Limited information suggests the existence of a high prevalence of hepatitis B (HBV) and C virus (HCV) infection in inflammatory bowel disease (IBD). This knowledge is relevant because the viruses may reactivate under immunosuppressive therapy. The objectives of this study are to assess the prevalence of HBV and HCV infection in IBD, in a nationwide study, and to evaluate associated risk factors.\n\nMETHODS: This cross-sectional multicenter study included 2,076 IBD patients, consecutively recruited in 17 Spanish hospitals. Factors related to IBD (severity, invasive procedures, etc.) and to infection (transfusions, drug abuse, etc.) were registered. Independent risk factors for viral infection were evaluated using logistic regression analysis.\n\nRESULTS: Present and/or past HBV and HCV infection was found in 9.7% of patients of both ulcerative colitis (UC) and Crohn's disease (CD) (UC: HBsAg 0.8%, anti-HBc 8%, anti-HCV 1.3%; CD: HBsAg 0.6%, anti-HBc 7.1%, anti-HCV 2.3 %). Effective vaccination (anti-HBs, without anti-HBc) was present in 12% of patients. In multivariate analysis, age (odds ratio (OR) 1.04; 95% confidence interval (CI) 1.02-1.06; P=0.000), family history of hepatitis (OR 2.48; 95% CI 1.3-4.74; P=0.006) and moderate-to-severe IBD disease (OR 2.5; 95% CI 1.02-6.15; P=0.046) were significantly related to HBV, whereas transfusions (OR 2.66; 95% CI 1.2-5.87; P=0.015) and antibiotic use (OR 2.66; 95% CI 1.1-6.3; P=0.03) were significantly related to HCV. The significance for transfusions was lost if they were administered after 1991, when HCV markers became mandatory in blood banks.\n\nCONCLUSIONS: Prevalence of HBV and HCV infection in IBD is similar to that of the general population of reference and lower than that in previously published series. This fact, in addition to the lack of association with invasive procedures, suggests the existence of adequate preventive measures in centers attending to these patients. The low percentage of effective vaccination makes it mandatory to intensify B virus vaccination in IBD.", "author" : [ { "dropping-particle" : "", "family" : "Loras", "given" : "Carme", "non-dropping-particle" : "", "parse-names" : false, "suffix" : "" }, { "dropping-particle" : "", "family" : "Saro", "given" : "Cristina", "non-dropping-particle" : "", "parse-names" : false, "suffix" : "" }, { "dropping-particle" : "", "family" : "Gonzalez-Huix", "given" : "Ferr\u00e0n", "non-dropping-particle" : "", "parse-names" : false, "suffix" : "" }, { "dropping-particle" : "", "family" : "M\u00ednguez", "given" : "Miguel", "non-dropping-particle" : "", "parse-names" : false, "suffix" : "" }, { "dropping-particle" : "", "family" : "Merino", "given" : "Olga", "non-dropping-particle" : "", "parse-names" : false, "suffix" : "" }, { "dropping-particle" : "", "family" : "Gisbert", "given" : "Javier P", "non-dropping-particle" : "", "parse-names" : false, "suffix" : "" }, { "dropping-particle" : "", "family" : "Barrio", "given" : "Jes\u00fas", "non-dropping-particle" : "", "parse-names" : false, "suffix" : "" }, { "dropping-particle" : "", "family" : "Bernal", "given" : "Antonio", "non-dropping-particle" : "", "parse-names" : false, "suffix" : "" }, { "dropping-particle" : "", "family" : "Guti\u00e9rrez", "given" : "Ana", "non-dropping-particle" : "", "parse-names" : false, "suffix" : "" }, { "dropping-particle" : "", "family" : "Piqueras", "given" : "Marta", "non-dropping-particle" : "", "parse-names" : false, "suffix" : "" }, { "dropping-particle" : "", "family" : "Calvet", "given" : "Xavier", "non-dropping-particle" : "", "parse-names" : false, "suffix" : "" }, { "dropping-particle" : "", "family" : "Andreu", "given" : "Montserrat", "non-dropping-particle" : "", "parse-names" : false, "suffix" : "" }, { "dropping-particle" : "", "family" : "Abad", "given" : "Agueda", "non-dropping-particle" : "", "parse-names" : false, "suffix" : "" }, { "dropping-particle" : "", "family" : "Ginard", "given" : "Daniel", "non-dropping-particle" : "", "parse-names" : false, "suffix" : "" }, { "dropping-particle" : "", "family" : "Bujanda", "given" : "Luis", "non-dropping-particle" : "", "parse-names" : false, "suffix" : "" }, { "dropping-particle" : "", "family" : "Pan\u00e9s", "given" : "Juli\u00e1n", "non-dropping-particle" : "", "parse-names" : false, "suffix" : "" }, { "dropping-particle" : "", "family" : "Torres", "given" : "Miquel", "non-dropping-particle" : "", "parse-names" : false, "suffix" : "" }, { "dropping-particle" : "", "family" : "Fern\u00e1ndez-Ba\u00f1ares", "given" : "Fernando", "non-dropping-particle" : "", "parse-names" : false, "suffix" : "" }, { "dropping-particle" : "", "family" : "Viver", "given" : "Josep M", "non-dropping-particle" : "", "parse-names" : false, "suffix" : "" }, { "dropping-particle" : "", "family" : "Esteve", "given" : "Maria", "non-dropping-particle" : "", "parse-names" : false, "suffix" : "" } ], "container-title" : "The American journal of gastroenterology", "id" : "ITEM-1", "issue" : "1", "issued" : { "date-parts" : [ [ "2009", "1" ] ] }, "page" : "57-63", "title" : "Prevalence and factors related to hepatitis B and C in inflammatory bowel disease patients in Spain: a nationwide, multicenter study.", "type" : "article-journal", "volume" : "104" }, "uris" : [ "http://www.mendeley.com/documents/?uuid=45b716c9-84a5-4689-83f9-577fdbae54c5" ] } ], "mendeley" : { "previouslyFormattedCitation" : "[25]" }, "properties" : { "noteIndex" : 0 }, "schema" : "https://github.com/citation-style-language/schema/raw/master/csl-citation.json" }</w:instrText>
      </w:r>
      <w:r>
        <w:fldChar w:fldCharType="separate"/>
      </w:r>
      <w:r w:rsidR="00B12E57" w:rsidRPr="00B12E57">
        <w:rPr>
          <w:noProof/>
        </w:rPr>
        <w:t>[25]</w:t>
      </w:r>
      <w:r>
        <w:fldChar w:fldCharType="end"/>
      </w:r>
      <w:r>
        <w:t>.</w:t>
      </w:r>
    </w:p>
    <w:p w14:paraId="51972058" w14:textId="3DF4BBAF" w:rsidR="00635EA7" w:rsidRDefault="00635EA7" w:rsidP="0014453E">
      <w:r>
        <w:t xml:space="preserve">Data fra HBsAg positive cancerpatienter indikerer at reaktivering af HBV replikationen sker hos 20-50 % af patienter som får immunsuppressiv behandling eller cancer kemoterapi </w:t>
      </w:r>
      <w:r>
        <w:fldChar w:fldCharType="begin" w:fldLock="1"/>
      </w:r>
      <w:r w:rsidR="00CE161B">
        <w:instrText>ADDIN CSL_CITATION { "citationItems" : [ { "id" : "ITEM-1", "itemData" : { "DOI" : "10.1002/hep.21513", "ISSN" : "0270-9139", "PMID" : "17256718", "author" : [ { "dropping-particle" : "", "family" : "Lok", "given" : "Anna S F", "non-dropping-particle" : "", "parse-names" : false, "suffix" : "" }, { "dropping-particle" : "", "family" : "McMahon", "given" : "Brian J", "non-dropping-particle" : "", "parse-names" : false, "suffix" : "" } ], "container-title" : "Hepatology (Baltimore, Md.)", "id" : "ITEM-1", "issue" : "2", "issued" : { "date-parts" : [ [ "2007", "2" ] ] }, "page" : "507-39", "title" : "Chronic hepatitis B.", "type" : "article-journal", "volume" : "45" }, "uris" : [ "http://www.mendeley.com/documents/?uuid=408dffb1-f16d-4ab1-a195-dfd615413497" ] } ], "mendeley" : { "previouslyFormattedCitation" : "[26]" }, "properties" : { "noteIndex" : 0 }, "schema" : "https://github.com/citation-style-language/schema/raw/master/csl-citation.json" }</w:instrText>
      </w:r>
      <w:r>
        <w:fldChar w:fldCharType="separate"/>
      </w:r>
      <w:r w:rsidR="00B12E57" w:rsidRPr="00B12E57">
        <w:rPr>
          <w:noProof/>
        </w:rPr>
        <w:t>[26]</w:t>
      </w:r>
      <w:r>
        <w:fldChar w:fldCharType="end"/>
      </w:r>
      <w:r>
        <w:t>.</w:t>
      </w:r>
    </w:p>
    <w:p w14:paraId="2DC0C169" w14:textId="6B007373" w:rsidR="00635EA7" w:rsidRDefault="00635EA7" w:rsidP="0014453E">
      <w:r>
        <w:t xml:space="preserve">Betydningen af behandling med </w:t>
      </w:r>
      <w:proofErr w:type="spellStart"/>
      <w:r>
        <w:t>anti</w:t>
      </w:r>
      <w:proofErr w:type="spellEnd"/>
      <w:r>
        <w:t xml:space="preserve">-TNF-alfa på HBV infektion er ikke undersøgt, men der er nu et stigende antal case-rapporter omhandlende patienter med HBV infektion, som reaktiveres under behandling med </w:t>
      </w:r>
      <w:proofErr w:type="spellStart"/>
      <w:r>
        <w:t>anti</w:t>
      </w:r>
      <w:proofErr w:type="spellEnd"/>
      <w:r>
        <w:t xml:space="preserve">-TNF-alfa, med et meget varierende klinisk forløb, eventuelt medførende akut fulminant leversvigt. De fleste tilfælde er set hos HBsAg positive patienter, men der er også set tilfælde hos patienter, som er HBsAg negative og kun </w:t>
      </w:r>
      <w:proofErr w:type="spellStart"/>
      <w:r>
        <w:t>anti-HBc</w:t>
      </w:r>
      <w:proofErr w:type="spellEnd"/>
      <w:r>
        <w:t xml:space="preserve"> positive</w:t>
      </w:r>
      <w:r w:rsidR="00C9471B">
        <w:t xml:space="preserve"> </w:t>
      </w:r>
      <w:r>
        <w:fldChar w:fldCharType="begin" w:fldLock="1"/>
      </w:r>
      <w:r w:rsidR="00CE161B">
        <w:instrText>ADDIN CSL_CITATION { "citationItems" : [ { "id" : "ITEM-1", "itemData" : { "DOI" : "10.1002/ibd.20035", "ISSN" : "1078-0998", "PMID" : "17206687", "author" : [ { "dropping-particle" : "", "family" : "Madonia", "given" : "Salvatore", "non-dropping-particle" : "", "parse-names" : false, "suffix" : "" }, { "dropping-particle" : "", "family" : "Orlando", "given" : "Ambrogio", "non-dropping-particle" : "", "parse-names" : false, "suffix" : "" }, { "dropping-particle" : "", "family" : "Scimeca", "given" : "Daniela", "non-dropping-particle" : "", "parse-names" : false, "suffix" : "" }, { "dropping-particle" : "", "family" : "Olivo", "given" : "Mirko", "non-dropping-particle" : "", "parse-names" : false, "suffix" : "" }, { "dropping-particle" : "", "family" : "Rossi", "given" : "Francesca", "non-dropping-particle" : "", "parse-names" : false, "suffix" : "" }, { "dropping-particle" : "", "family" : "Cottone", "given" : "Mario", "non-dropping-particle" : "", "parse-names" : false, "suffix" : "" } ], "container-title" : "Inflammatory bowel diseases", "id" : "ITEM-1", "issue" : "4", "issued" : { "date-parts" : [ [ "2007", "4" ] ] }, "page" : "508-9", "title" : "Occult hepatitis B and infliximab-induced HBV reactivation.", "type" : "article-journal", "volume" : "13" }, "uris" : [ "http://www.mendeley.com/documents/?uuid=d7f9c859-fae8-406b-a7ab-8a1ae6de74ba" ] }, { "id" : "ITEM-2", "itemData" : { "ISSN" : "1007-9327", "PMID" : "16521231", "abstract" : "Infections are a major adverse effect during the treatment with anti-TNF-alpha. While exclusion of any bacterial infection and screening for tuberculosis are mandatory before initiating a therapy with anti-TNF-alpha-antibodies, there are no guidelines whether to screen for or how to deal with chronic viral infections such as hepatitis B. In this case report, we have described a patient with Crohn's disease who developed subfulminant hepatitis B after the fourth infusion of infliximab due to an unrecognized HBs-antigen carrier state. He recovered completely after lamivudine therapy was started, but this severe adverse event could have been prevented if screening for HBV and pre-emptive therapy with lamivudine would have been started prior to infliximab. We therefore strongly argue in favor of extended screening recommendations for infectious diseases including viral infections before considering a therapy with infliximab.", "author" : [ { "dropping-particle" : "", "family" : "Millonig", "given" : "Gunda", "non-dropping-particle" : "", "parse-names" : false, "suffix" : "" }, { "dropping-particle" : "", "family" : "Kern", "given" : "Michaela", "non-dropping-particle" : "", "parse-names" : false, "suffix" : "" }, { "dropping-particle" : "", "family" : "Ludwiczek", "given" : "Othmar", "non-dropping-particle" : "", "parse-names" : false, "suffix" : "" }, { "dropping-particle" : "", "family" : "Nachbaur", "given" : "Karin", "non-dropping-particle" : "", "parse-names" : false, "suffix" : "" }, { "dropping-particle" : "", "family" : "Vogel", "given" : "Wolfgang", "non-dropping-particle" : "", "parse-names" : false, "suffix" : "" } ], "container-title" : "World journal of gastroenterology : WJG", "id" : "ITEM-2", "issue" : "6", "issued" : { "date-parts" : [ [ "2006", "2", "14" ] ] }, "page" : "974-6", "title" : "Subfulminant hepatitis B after infliximab in Crohn's disease: need for HBV-screening?", "type" : "article-journal", "volume" : "12" }, "uris" : [ "http://www.mendeley.com/documents/?uuid=c183c6fa-6734-4f02-bcb5-c4ff8ac23793" ] }, { "id" : "ITEM-3", "itemData" : { "DOI" : "10.1093/bmb/ldp036", "ISSN" : "1471-8391", "PMID" : "19855102", "abstract" : "INTRODUCTION: Anti-tumour necrosis factor (TNF) therapy is increasingly used in the management of inflammatory bowel disease; however, concerns have been raised regarding risk of infection with such drugs. Little is known about their effect upon viral infection.\n\nSOURCES OF DATA: A search of PubMed using the terms 'infliximab', 'etanercept', 'adalimumab' or 'anti-TNF therapy' combined with the names of specific viruses was performed. A search of cited papers was used to identify further relevant reports.\n\nAREAS OF AGREEMENT: Numerous reports of the use of anti-TNF in patients with chronic or latent viral infection appear in the literature. Specific problems related to hepatitis B virus and varicella zoster virus may exist. The safety profile of anti-TNF in chronic viral infection is generally reassuring.\n\nAREAS OF CONTROVERSY: Numerous consensus statements relating to pre-treatment serology or vaccination have recently appeared; however, significant variation exists in their recommendations.\n\nGROWING POINTS: Increasing awareness of the implications of anti-TNF therapy on viral infection may allow safer use of such drugs.\n\nAREAS TIMELY FOR DEVELOPING RESEARCH: The clinical and cost-effectiveness of screening for viral infections prior to anti-TNF requires further study.", "author" : [ { "dropping-particle" : "", "family" : "Shale", "given" : "Matthew J", "non-dropping-particle" : "", "parse-names" : false, "suffix" : "" } ], "container-title" : "British medical bulletin", "id" : "ITEM-3", "issued" : { "date-parts" : [ [ "2009", "1" ] ] }, "page" : "61-77", "title" : "The implications of anti-tumour necrosis factor therapy for viral infection in patients with inflammatory bowel disease.", "type" : "article-journal", "volume" : "92" }, "uris" : [ "http://www.mendeley.com/documents/?uuid=b667f488-2972-4a17-a3f8-6d5ab20414f5" ] } ], "mendeley" : { "previouslyFormattedCitation" : "[27\u201329]" }, "properties" : { "noteIndex" : 0 }, "schema" : "https://github.com/citation-style-language/schema/raw/master/csl-citation.json" }</w:instrText>
      </w:r>
      <w:r>
        <w:fldChar w:fldCharType="separate"/>
      </w:r>
      <w:r w:rsidR="00B12E57" w:rsidRPr="00B12E57">
        <w:rPr>
          <w:noProof/>
        </w:rPr>
        <w:t>[27–29]</w:t>
      </w:r>
      <w:r>
        <w:fldChar w:fldCharType="end"/>
      </w:r>
      <w:r>
        <w:t>.</w:t>
      </w:r>
    </w:p>
    <w:p w14:paraId="56C8B322" w14:textId="77777777" w:rsidR="00635EA7" w:rsidRDefault="00635EA7" w:rsidP="0014453E">
      <w:proofErr w:type="spellStart"/>
      <w:r>
        <w:t>HbsAg</w:t>
      </w:r>
      <w:proofErr w:type="spellEnd"/>
      <w:r>
        <w:t xml:space="preserve"> positive patienter og patienter med kronisk aktiv HBV infektion skal henvises til specialafdeling og behandles profylaktisk med antiviral terapi ved start af </w:t>
      </w:r>
      <w:proofErr w:type="spellStart"/>
      <w:r>
        <w:t>anti</w:t>
      </w:r>
      <w:proofErr w:type="spellEnd"/>
      <w:r>
        <w:t xml:space="preserve">-TNF-alfa behandling. Ved betydelig </w:t>
      </w:r>
      <w:proofErr w:type="spellStart"/>
      <w:r>
        <w:t>transaminaseforhøjelse</w:t>
      </w:r>
      <w:proofErr w:type="spellEnd"/>
      <w:r>
        <w:t xml:space="preserve"> kan det være hensigtsmæssigt at påbegynde behandlingen inden </w:t>
      </w:r>
      <w:proofErr w:type="spellStart"/>
      <w:r>
        <w:t>anti</w:t>
      </w:r>
      <w:proofErr w:type="spellEnd"/>
      <w:r>
        <w:t xml:space="preserve">-TNF-alfa behandling, men det må afhænge af en konkret vurdering af de to sygdomme. Den profylaktiske behandling forhindrer reaktivering og vil normalt være en </w:t>
      </w:r>
      <w:proofErr w:type="spellStart"/>
      <w:r>
        <w:t>nukleosid</w:t>
      </w:r>
      <w:proofErr w:type="spellEnd"/>
      <w:r>
        <w:t xml:space="preserve"> analog givet som tablet x 1 dagligt uden væsentlige bivirkninger.</w:t>
      </w:r>
    </w:p>
    <w:p w14:paraId="6C8CFEF5" w14:textId="77777777" w:rsidR="00635EA7" w:rsidRDefault="00635EA7" w:rsidP="0014453E">
      <w:r>
        <w:t xml:space="preserve">HBV vaccination skal overvejes hos alle HBV </w:t>
      </w:r>
      <w:proofErr w:type="spellStart"/>
      <w:r>
        <w:t>seronegative</w:t>
      </w:r>
      <w:proofErr w:type="spellEnd"/>
      <w:r>
        <w:t xml:space="preserve"> patienter og anbefales hos risikogrupper i følge Sundhedsstyrelsens retningslinjer. Effekten af vaccination kan være mindre på grund af behandlingen, hvorfor serologisk respons bør måles efter vaccination er gennemført.</w:t>
      </w:r>
    </w:p>
    <w:p w14:paraId="303A3B01" w14:textId="77777777" w:rsidR="00635EA7" w:rsidRDefault="00635EA7" w:rsidP="0014453E">
      <w:pPr>
        <w:rPr>
          <w:i/>
          <w:u w:val="single"/>
        </w:rPr>
      </w:pPr>
    </w:p>
    <w:p w14:paraId="44F6611E" w14:textId="77777777" w:rsidR="00635EA7" w:rsidRPr="00A638EE" w:rsidRDefault="00635EA7" w:rsidP="0014453E">
      <w:pPr>
        <w:rPr>
          <w:i/>
          <w:u w:val="single"/>
        </w:rPr>
      </w:pPr>
      <w:r w:rsidRPr="00307420">
        <w:rPr>
          <w:i/>
          <w:u w:val="single"/>
        </w:rPr>
        <w:t>Hepatitis C.</w:t>
      </w:r>
    </w:p>
    <w:p w14:paraId="3AF887E0" w14:textId="4CB084BD" w:rsidR="00635EA7" w:rsidRDefault="00635EA7" w:rsidP="0014453E">
      <w:r>
        <w:t>I Nordeuropa og USA estimeres at 0,2- 2 % af befolkningen er inficeret med HCV, hvorimod det i Sydeuropa er noget højere (3-5 %).</w:t>
      </w:r>
      <w:r w:rsidR="006B78C4">
        <w:t xml:space="preserve"> </w:t>
      </w:r>
      <w:r>
        <w:t>TNF-</w:t>
      </w:r>
      <w:proofErr w:type="spellStart"/>
      <w:r>
        <w:t>alfa´s</w:t>
      </w:r>
      <w:proofErr w:type="spellEnd"/>
      <w:r>
        <w:t xml:space="preserve"> betydning for regulering og replikation af HCV infektionen er uklar, men </w:t>
      </w:r>
      <w:proofErr w:type="spellStart"/>
      <w:r>
        <w:t>anti</w:t>
      </w:r>
      <w:proofErr w:type="spellEnd"/>
      <w:r>
        <w:t xml:space="preserve">-TNF-alfa kan muligvis have en positiv indflydelse på HCV infektionen, dog kunne man ikke se nogen bedring under </w:t>
      </w:r>
      <w:proofErr w:type="spellStart"/>
      <w:r>
        <w:t>anti</w:t>
      </w:r>
      <w:proofErr w:type="spellEnd"/>
      <w:r>
        <w:t xml:space="preserve">-TNF-alfa behandling hos </w:t>
      </w:r>
      <w:proofErr w:type="spellStart"/>
      <w:r>
        <w:t>rheumatoid</w:t>
      </w:r>
      <w:proofErr w:type="spellEnd"/>
      <w:r>
        <w:t xml:space="preserve"> </w:t>
      </w:r>
      <w:proofErr w:type="spellStart"/>
      <w:r>
        <w:t>artrit</w:t>
      </w:r>
      <w:proofErr w:type="spellEnd"/>
      <w:r>
        <w:t xml:space="preserve"> patienter med HCV </w:t>
      </w:r>
      <w:r>
        <w:fldChar w:fldCharType="begin" w:fldLock="1"/>
      </w:r>
      <w:r w:rsidR="00CE161B">
        <w:instrText>ADDIN CSL_CITATION { "citationItems" : [ { "id" : "ITEM-1", "itemData" : { "ISSN" : "0003-4967", "PMID" : "14583571", "abstract" : "BACKGROUND: Tumour necrosis factor alpha (TNF alpha) antagonists are effective for the treatment of rheumatoid arthritis (RA), but concerns remain about the safety of these agents in the presence of chronic infections, including hepatitis C virus (HCV) infection.\n\nOBJECTIVE: To examine the influence of treatment with TNF alpha antagonists on levels of HCV viraemia and serum transaminases in patients with RA and HCV.\n\nMETHODS: In a retrospective survey the course of 16 HCV infected patients with RA who had received the TNF alpha antagonists etanercept or infliximab was analysed. Eight additional patients with RA and HCV were also enrolled into a three month prospective trial of etanercept. Serum concentrations of albumin, alkaline phosphatase, aspartate aminotransferase, alanine aminotransferase, and HCV were followed.\n\nRESULTS: Viraemia was measured in 22 patients receiving a TNF alpha antagonist at the start of treatment and after 1-34 months (median 9 months follow up). Twenty four patients had serial tests of liver related enzymes and albumin. None of the differences between liver related tests at baseline and at follow up achieved significance (p&gt;0.05). Similarly, the mean HCV measurement at 1-3, 4-6, 7-12, and 13-34 months did not differ significantly from baseline (p&gt;0.05).\n\nCONCLUSION: In this study, liver related blood tests and HCV viral load measurements did not change substantially. These findings suggest that TNF alpha antagonists merit further study for the treatment of RA in HCV infected patients. Larger and longer term studies are still needed.", "author" : [ { "dropping-particle" : "", "family" : "Peterson", "given" : "J R", "non-dropping-particle" : "", "parse-names" : false, "suffix" : "" }, { "dropping-particle" : "", "family" : "Hsu", "given" : "F C", "non-dropping-particle" : "", "parse-names" : false, "suffix" : "" }, { "dropping-particle" : "", "family" : "Simkin", "given" : "P A", "non-dropping-particle" : "", "parse-names" : false, "suffix" : "" }, { "dropping-particle" : "", "family" : "Wener", "given" : "M H", "non-dropping-particle" : "", "parse-names" : false, "suffix" : "" } ], "container-title" : "Annals of the rheumatic diseases", "id" : "ITEM-1", "issue" : "11", "issued" : { "date-parts" : [ [ "2003", "11" ] ] }, "page" : "1078-82", "title" : "Effect of tumour necrosis factor alpha antagonists on serum transaminases and viraemia in patients with rheumatoid arthritis and chronic hepatitis C infection.", "type" : "article-journal", "volume" : "62" }, "uris" : [ "http://www.mendeley.com/documents/?uuid=614c14f5-fb1c-4e80-9bb6-a7ab073d235c" ] } ], "mendeley" : { "previouslyFormattedCitation" : "[30]" }, "properties" : { "noteIndex" : 0 }, "schema" : "https://github.com/citation-style-language/schema/raw/master/csl-citation.json" }</w:instrText>
      </w:r>
      <w:r>
        <w:fldChar w:fldCharType="separate"/>
      </w:r>
      <w:r w:rsidR="00B12E57" w:rsidRPr="00B12E57">
        <w:rPr>
          <w:noProof/>
        </w:rPr>
        <w:t>[30]</w:t>
      </w:r>
      <w:r>
        <w:fldChar w:fldCharType="end"/>
      </w:r>
      <w:r>
        <w:t>.</w:t>
      </w:r>
    </w:p>
    <w:p w14:paraId="61AF217E" w14:textId="7DD790C3" w:rsidR="00635EA7" w:rsidRDefault="00F706A7" w:rsidP="0014453E">
      <w:r>
        <w:t>P</w:t>
      </w:r>
      <w:r w:rsidR="00635EA7">
        <w:t xml:space="preserve">atienter med HCV kan således behandles med </w:t>
      </w:r>
      <w:proofErr w:type="spellStart"/>
      <w:r w:rsidR="00635EA7">
        <w:t>anti</w:t>
      </w:r>
      <w:proofErr w:type="spellEnd"/>
      <w:r w:rsidR="00635EA7">
        <w:t>-TNF-alf</w:t>
      </w:r>
      <w:r w:rsidR="003439E3">
        <w:t>a under observation af leverfunktion, som kan påvirkes, specielt ved samtidig anden viral infektion (HBV/HIV)</w:t>
      </w:r>
      <w:r w:rsidR="003439E3">
        <w:fldChar w:fldCharType="begin" w:fldLock="1"/>
      </w:r>
      <w:r w:rsidR="00CE161B">
        <w:instrText>ADDIN CSL_CITATION { "citationItems" : [ { "id" : "ITEM-1", "itemData" : { "DOI" : "10.1016/j.crohns.2013.12.013", "ISSN" : "1876-4479", "PMID" : "24613021", "author" : [ { "dropping-particle" : "", "family" : "Rahier", "given" : "J F", "non-dropping-particle" : "", "parse-names" : false, "suffix" : "" }, { "dropping-particle" : "", "family" : "Magro", "given" : "F", "non-dropping-particle" : "", "parse-names" : false, "suffix" : "" }, { "dropping-particle" : "", "family" : "Abreu", "given" : "C", "non-dropping-particle" : "", "parse-names" : false, "suffix" : "" }, { "dropping-particle" : "", "family" : "Armuzzi", "given" : "A", "non-dropping-particle" : "", "parse-names" : false, "suffix" : "" }, { "dropping-particle" : "", "family" : "Ben-Horin", "given" : "S", "non-dropping-particle" : "", "parse-names" : false, "suffix" : "" }, { "dropping-particle" : "", "family" : "Chowers", "given" : "Y", "non-dropping-particle" : "", "parse-names" : false, "suffix" : "" }, { "dropping-particle" : "", "family" : "Cottone", "given" : "M", "non-dropping-particle" : "", "parse-names" : false, "suffix" : "" }, { "dropping-particle" : "", "family" : "Ridder", "given" : "L", "non-dropping-particle" : "de", "parse-names" : false, "suffix" : "" }, { "dropping-particle" : "", "family" : "Doherty", "given" : "G", "non-dropping-particle" : "", "parse-names" : false, "suffix" : "" }, { "dropping-particle" : "", "family" : "Ehehalt", "given" : "R", "non-dropping-particle" : "", "parse-names" : false, "suffix" : "" }, { "dropping-particle" : "", "family" : "Esteve", "given" : "M", "non-dropping-particle" : "", "parse-names" : false, "suffix" : "" }, { "dropping-particle" : "", "family" : "Katsanos", "given" : "K", "non-dropping-particle" : "", "parse-names" : false, "suffix" : "" }, { "dropping-particle" : "", "family" : "Lees", "given" : "C W", "non-dropping-particle" : "", "parse-names" : false, "suffix" : "" }, { "dropping-particle" : "", "family" : "Macmahon", "given" : "E", "non-dropping-particle" : "", "parse-names" : false, "suffix" : "" }, { "dropping-particle" : "", "family" : "Moreels", "given" : "T", "non-dropping-particle" : "", "parse-names" : false, "suffix" : "" }, { "dropping-particle" : "", "family" : "Reinisch", "given" : "W", "non-dropping-particle" : "", "parse-names" : false, "suffix" : "" }, { "dropping-particle" : "", "family" : "Tilg", "given" : "H", "non-dropping-particle" : "", "parse-names" : false, "suffix" : "" }, { "dropping-particle" : "", "family" : "Tremblay", "given" : "L", "non-dropping-particle" : "", "parse-names" : false, "suffix" : "" }, { "dropping-particle" : "", "family" : "Veereman-Wauters", "given" : "G", "non-dropping-particle" : "", "parse-names" : false, "suffix" : "" }, { "dropping-particle" : "", "family" : "Viget", "given" : "N", "non-dropping-particle" : "", "parse-names" : false, "suffix" : "" }, { "dropping-particle" : "", "family" : "Yazdanpanah", "given" : "Y", "non-dropping-particle" : "", "parse-names" : false, "suffix" : "" }, { "dropping-particle" : "", "family" : "Eliakim", "given" : "R", "non-dropping-particle" : "", "parse-names" : false, "suffix" : "" }, { "dropping-particle" : "", "family" : "Colombel", "given" : "J F", "non-dropping-particle" : "", "parse-names" : false, "suffix" : "" } ], "container-title" : "Journal of Crohn's &amp; colitis", "id" : "ITEM-1", "issue" : "6", "issued" : { "date-parts" : [ [ "2014", "3", "6" ] ] }, "page" : "443-68", "title" : "Second European evidence-based consensus on the prevention, diagnosis and management of opportunistic infections in inflammatory bowel disease.", "type" : "article-journal", "volume" : "8" }, "uris" : [ "http://www.mendeley.com/documents/?uuid=e33aaa8e-350f-43e8-8f30-951f6307e021" ] } ], "mendeley" : { "previouslyFormattedCitation" : "[31]" }, "properties" : { "noteIndex" : 0 }, "schema" : "https://github.com/citation-style-language/schema/raw/master/csl-citation.json" }</w:instrText>
      </w:r>
      <w:r w:rsidR="003439E3">
        <w:fldChar w:fldCharType="separate"/>
      </w:r>
      <w:r w:rsidR="00B12E57" w:rsidRPr="00B12E57">
        <w:rPr>
          <w:noProof/>
        </w:rPr>
        <w:t>[31]</w:t>
      </w:r>
      <w:r w:rsidR="003439E3">
        <w:fldChar w:fldCharType="end"/>
      </w:r>
      <w:r w:rsidR="00635EA7">
        <w:t>.</w:t>
      </w:r>
      <w:r>
        <w:t xml:space="preserve"> P</w:t>
      </w:r>
      <w:r w:rsidR="00635EA7">
        <w:t xml:space="preserve">atienter </w:t>
      </w:r>
      <w:proofErr w:type="gramStart"/>
      <w:r w:rsidR="003439E3">
        <w:t xml:space="preserve">anbefales </w:t>
      </w:r>
      <w:r w:rsidR="00635EA7">
        <w:t xml:space="preserve"> screene</w:t>
      </w:r>
      <w:r w:rsidR="003439E3">
        <w:t>t</w:t>
      </w:r>
      <w:proofErr w:type="gramEnd"/>
      <w:r w:rsidR="00635EA7">
        <w:t xml:space="preserve"> for HCV før behandling. </w:t>
      </w:r>
    </w:p>
    <w:p w14:paraId="16A4DAC8" w14:textId="77777777" w:rsidR="00635EA7" w:rsidRDefault="00635EA7">
      <w:pPr>
        <w:rPr>
          <w:b/>
          <w:bCs/>
          <w:i/>
          <w:iCs/>
        </w:rPr>
      </w:pPr>
    </w:p>
    <w:p w14:paraId="4D69F5BC" w14:textId="77777777" w:rsidR="00635EA7" w:rsidRDefault="00635EA7">
      <w:pPr>
        <w:rPr>
          <w:b/>
          <w:bCs/>
          <w:i/>
          <w:iCs/>
        </w:rPr>
      </w:pPr>
    </w:p>
    <w:p w14:paraId="75050748" w14:textId="77777777" w:rsidR="00AE7A1F" w:rsidRDefault="00AE7A1F" w:rsidP="00AE7A1F">
      <w:pPr>
        <w:rPr>
          <w:b/>
          <w:bCs/>
          <w:i/>
          <w:iCs/>
        </w:rPr>
      </w:pPr>
      <w:proofErr w:type="spellStart"/>
      <w:r>
        <w:rPr>
          <w:b/>
          <w:bCs/>
          <w:i/>
          <w:iCs/>
        </w:rPr>
        <w:t>Varicella</w:t>
      </w:r>
      <w:proofErr w:type="spellEnd"/>
      <w:r>
        <w:rPr>
          <w:b/>
          <w:bCs/>
          <w:i/>
          <w:iCs/>
        </w:rPr>
        <w:t xml:space="preserve"> </w:t>
      </w:r>
      <w:proofErr w:type="spellStart"/>
      <w:r>
        <w:rPr>
          <w:b/>
          <w:bCs/>
          <w:i/>
          <w:iCs/>
        </w:rPr>
        <w:t>Zoster</w:t>
      </w:r>
      <w:proofErr w:type="spellEnd"/>
      <w:r>
        <w:rPr>
          <w:b/>
          <w:bCs/>
          <w:i/>
          <w:iCs/>
        </w:rPr>
        <w:t xml:space="preserve"> virus (VZV)</w:t>
      </w:r>
    </w:p>
    <w:p w14:paraId="5CF55B20" w14:textId="77777777" w:rsidR="00AE7A1F" w:rsidRDefault="00AE7A1F" w:rsidP="00AE7A1F">
      <w:pPr>
        <w:outlineLvl w:val="0"/>
      </w:pPr>
    </w:p>
    <w:p w14:paraId="4BB5D223" w14:textId="4B9EF889" w:rsidR="00AE7A1F" w:rsidRDefault="00AE7A1F" w:rsidP="00AE7A1F">
      <w:pPr>
        <w:outlineLvl w:val="0"/>
      </w:pPr>
      <w:proofErr w:type="spellStart"/>
      <w:r>
        <w:t>Varicella</w:t>
      </w:r>
      <w:proofErr w:type="spellEnd"/>
      <w:r>
        <w:t xml:space="preserve"> </w:t>
      </w:r>
      <w:proofErr w:type="spellStart"/>
      <w:r>
        <w:t>zoster</w:t>
      </w:r>
      <w:proofErr w:type="spellEnd"/>
      <w:r>
        <w:t xml:space="preserve"> virus (VZV) er årsag til to forskellige sygdomsforløb: den primære infektion, skoldkopper/</w:t>
      </w:r>
      <w:proofErr w:type="spellStart"/>
      <w:r>
        <w:t>varicella</w:t>
      </w:r>
      <w:proofErr w:type="spellEnd"/>
      <w:r>
        <w:t xml:space="preserve">, og reaktivering af latent VZV i form af helvedesild/herpes </w:t>
      </w:r>
      <w:proofErr w:type="spellStart"/>
      <w:r>
        <w:t>zoster</w:t>
      </w:r>
      <w:proofErr w:type="spellEnd"/>
      <w:r>
        <w:t xml:space="preserve"> (HZ). Tidligere infektion kan afgøres ved måling af VZV </w:t>
      </w:r>
      <w:proofErr w:type="spellStart"/>
      <w:r>
        <w:t>IgG</w:t>
      </w:r>
      <w:proofErr w:type="spellEnd"/>
      <w:r>
        <w:t xml:space="preserve"> antistoffer. Reaktivering af VZV forekommer i alle aldre, men hovedsageligt hos ældre og immunsupprimerede, hvor risikoen for </w:t>
      </w:r>
      <w:proofErr w:type="spellStart"/>
      <w:r>
        <w:t>disseminering</w:t>
      </w:r>
      <w:proofErr w:type="spellEnd"/>
      <w:r>
        <w:t xml:space="preserve"> og komplikationer er øget.</w:t>
      </w:r>
    </w:p>
    <w:p w14:paraId="194B57B1" w14:textId="2034F781" w:rsidR="00AE7A1F" w:rsidRDefault="00AE7A1F" w:rsidP="00AE7A1F">
      <w:r>
        <w:t xml:space="preserve">Herpes </w:t>
      </w:r>
      <w:proofErr w:type="spellStart"/>
      <w:r>
        <w:t>zoster</w:t>
      </w:r>
      <w:proofErr w:type="spellEnd"/>
      <w:r>
        <w:t xml:space="preserve"> er en almindelig rapporteret bivirkning i kliniske studier med </w:t>
      </w:r>
      <w:proofErr w:type="spellStart"/>
      <w:r>
        <w:t>anti</w:t>
      </w:r>
      <w:proofErr w:type="spellEnd"/>
      <w:r>
        <w:t xml:space="preserve">-TNF-alfa behandling. </w:t>
      </w:r>
      <w:r w:rsidR="00251F3C">
        <w:t>A</w:t>
      </w:r>
      <w:r>
        <w:t>lvorlige og fatalt forløbende infektioner er beskrevet.</w:t>
      </w:r>
    </w:p>
    <w:p w14:paraId="351EF0EF" w14:textId="48C0A2CD" w:rsidR="00C046FC" w:rsidRDefault="006B78C4">
      <w:r>
        <w:rPr>
          <w:color w:val="000000"/>
        </w:rPr>
        <w:t xml:space="preserve">Vaccination mod primær </w:t>
      </w:r>
      <w:proofErr w:type="spellStart"/>
      <w:r>
        <w:rPr>
          <w:color w:val="000000"/>
        </w:rPr>
        <w:t>variceller</w:t>
      </w:r>
      <w:proofErr w:type="spellEnd"/>
      <w:r>
        <w:rPr>
          <w:color w:val="000000"/>
        </w:rPr>
        <w:t>, hos pa</w:t>
      </w:r>
      <w:r w:rsidR="00251F3C">
        <w:rPr>
          <w:color w:val="000000"/>
        </w:rPr>
        <w:t xml:space="preserve">tienter der er </w:t>
      </w:r>
      <w:proofErr w:type="spellStart"/>
      <w:r w:rsidR="00251F3C">
        <w:rPr>
          <w:color w:val="000000"/>
        </w:rPr>
        <w:t>varicella</w:t>
      </w:r>
      <w:proofErr w:type="spellEnd"/>
      <w:r w:rsidR="00251F3C">
        <w:rPr>
          <w:color w:val="000000"/>
        </w:rPr>
        <w:t>-</w:t>
      </w:r>
      <w:proofErr w:type="spellStart"/>
      <w:r w:rsidR="00251F3C">
        <w:rPr>
          <w:color w:val="000000"/>
        </w:rPr>
        <w:t>zoster</w:t>
      </w:r>
      <w:proofErr w:type="spellEnd"/>
      <w:r w:rsidR="00251F3C">
        <w:rPr>
          <w:color w:val="000000"/>
        </w:rPr>
        <w:t>-</w:t>
      </w:r>
      <w:r>
        <w:rPr>
          <w:color w:val="000000"/>
        </w:rPr>
        <w:t>antistof</w:t>
      </w:r>
      <w:r w:rsidR="00251F3C">
        <w:rPr>
          <w:color w:val="000000"/>
        </w:rPr>
        <w:t xml:space="preserve"> </w:t>
      </w:r>
      <w:r>
        <w:rPr>
          <w:color w:val="000000"/>
        </w:rPr>
        <w:t xml:space="preserve">negative, er en mulighed. Vaccinen indeholder levende, svækket </w:t>
      </w:r>
      <w:proofErr w:type="spellStart"/>
      <w:r>
        <w:rPr>
          <w:color w:val="000000"/>
        </w:rPr>
        <w:t>varicella</w:t>
      </w:r>
      <w:proofErr w:type="spellEnd"/>
      <w:r>
        <w:rPr>
          <w:color w:val="000000"/>
        </w:rPr>
        <w:t>-</w:t>
      </w:r>
      <w:proofErr w:type="spellStart"/>
      <w:r>
        <w:rPr>
          <w:color w:val="000000"/>
        </w:rPr>
        <w:t>zoster</w:t>
      </w:r>
      <w:proofErr w:type="spellEnd"/>
      <w:r>
        <w:rPr>
          <w:color w:val="000000"/>
        </w:rPr>
        <w:t xml:space="preserve">-virus. Vaccination mod reaktivering (i form af HZ) </w:t>
      </w:r>
      <w:r w:rsidRPr="006B78C4">
        <w:rPr>
          <w:bCs/>
          <w:color w:val="000000"/>
        </w:rPr>
        <w:t>er nu blevet tilgængelig i Danmark.</w:t>
      </w:r>
      <w:r>
        <w:t xml:space="preserve"> </w:t>
      </w:r>
      <w:r w:rsidR="00B12E57" w:rsidRPr="00B12E57">
        <w:t xml:space="preserve">Vaccinationen reducerer hos raske i aldersgruppen over 60 år </w:t>
      </w:r>
      <w:proofErr w:type="spellStart"/>
      <w:r w:rsidR="00B12E57" w:rsidRPr="00B12E57">
        <w:t>incidensen</w:t>
      </w:r>
      <w:proofErr w:type="spellEnd"/>
      <w:r w:rsidR="00B12E57" w:rsidRPr="00B12E57">
        <w:t xml:space="preserve"> af HZ med 50</w:t>
      </w:r>
      <w:r w:rsidR="00251F3C">
        <w:t xml:space="preserve"> </w:t>
      </w:r>
      <w:r w:rsidR="00B12E57" w:rsidRPr="00B12E57">
        <w:t xml:space="preserve">% og risikoen for </w:t>
      </w:r>
      <w:proofErr w:type="spellStart"/>
      <w:r w:rsidR="00B12E57" w:rsidRPr="00B12E57">
        <w:t>postherpetisk</w:t>
      </w:r>
      <w:proofErr w:type="spellEnd"/>
      <w:r w:rsidR="00B12E57" w:rsidRPr="00B12E57">
        <w:t xml:space="preserve"> neuralgi med 66 %</w:t>
      </w:r>
      <w:r w:rsidR="00251F3C">
        <w:t xml:space="preserve"> </w:t>
      </w:r>
      <w:r w:rsidR="00251F3C">
        <w:fldChar w:fldCharType="begin" w:fldLock="1"/>
      </w:r>
      <w:r w:rsidR="00CE161B">
        <w:instrText>ADDIN CSL_CITATION { "citationItems" : [ { "id" : "ITEM-1", "itemData" : { "ISSN" : "1603-6824", "PMID" : "21219841", "abstract" : "Herpes zoster (HZ) and post-herpetic neuralgia (PHN) are frequently occurring diseases in elderly and in immuno-compromised persons. The live attenuated HZ vaccine boosts an existing immune response, so that the already established varicella-zoster virus infection is kept latent. Vaccination has been shown to halve the risk of HZ, and the risk of PHN is reduced by two thirds in people = 60 years. The vaccine is approved for persons aged = 50 years. However, the clinical efficacy of the vaccine is best studied in people aged = 60 years. The vaccine has so far not shown any serious side-effects.", "author" : [ { "dropping-particle" : "", "family" : "Kofoed", "given" : "Kristian", "non-dropping-particle" : "", "parse-names" : false, "suffix" : "" }, { "dropping-particle" : "", "family" : "R\u00f8nholt", "given" : "Finn", "non-dropping-particle" : "", "parse-names" : false, "suffix" : "" }, { "dropping-particle" : "", "family" : "Gerstoft", "given" : "Jan", "non-dropping-particle" : "", "parse-names" : false, "suffix" : "" }, { "dropping-particle" : "", "family" : "Sand", "given" : "Carsten", "non-dropping-particle" : "", "parse-names" : false, "suffix" : "" } ], "container-title" : "Ugeskrift for laeger", "id" : "ITEM-1", "issue" : "2", "issued" : { "date-parts" : [ [ "2011", "1", "10" ] ] }, "page" : "110-4", "title" : "[Prevention of herpes zoster by vaccination].", "type" : "article-journal", "volume" : "173" }, "uris" : [ "http://www.mendeley.com/documents/?uuid=27ce1568-dbc1-4ee6-a7e0-a6e4afa7f700" ] } ], "mendeley" : { "previouslyFormattedCitation" : "[32]" }, "properties" : { "noteIndex" : 0 }, "schema" : "https://github.com/citation-style-language/schema/raw/master/csl-citation.json" }</w:instrText>
      </w:r>
      <w:r w:rsidR="00251F3C">
        <w:fldChar w:fldCharType="separate"/>
      </w:r>
      <w:r w:rsidR="00251F3C" w:rsidRPr="00251F3C">
        <w:rPr>
          <w:noProof/>
        </w:rPr>
        <w:t>[32]</w:t>
      </w:r>
      <w:r w:rsidR="00251F3C">
        <w:fldChar w:fldCharType="end"/>
      </w:r>
      <w:r w:rsidR="00B12E57" w:rsidRPr="00B12E57">
        <w:t xml:space="preserve">. Da </w:t>
      </w:r>
      <w:proofErr w:type="spellStart"/>
      <w:r w:rsidR="00B12E57" w:rsidRPr="00B12E57">
        <w:t>zoster</w:t>
      </w:r>
      <w:proofErr w:type="spellEnd"/>
      <w:r w:rsidR="00251F3C">
        <w:t>-</w:t>
      </w:r>
      <w:r w:rsidR="00B12E57" w:rsidRPr="00B12E57">
        <w:t xml:space="preserve">vaccinen </w:t>
      </w:r>
      <w:r w:rsidR="00251F3C">
        <w:t xml:space="preserve">er </w:t>
      </w:r>
      <w:r w:rsidR="00B12E57" w:rsidRPr="00B12E57">
        <w:t xml:space="preserve">levende svækket og må </w:t>
      </w:r>
      <w:r w:rsidR="00251F3C">
        <w:t xml:space="preserve">derfor heller </w:t>
      </w:r>
      <w:r w:rsidR="00B12E57" w:rsidRPr="00B12E57">
        <w:t>ikke gives under TNF hæmmer behandling</w:t>
      </w:r>
      <w:r w:rsidR="003C5F7D">
        <w:t xml:space="preserve"> </w:t>
      </w:r>
      <w:r w:rsidR="00C046FC">
        <w:br w:type="page"/>
      </w:r>
    </w:p>
    <w:p w14:paraId="5FF13EBC" w14:textId="77777777" w:rsidR="00B12E57" w:rsidRDefault="00B12E57" w:rsidP="00AE7A1F"/>
    <w:p w14:paraId="31D7CA39" w14:textId="32742B64" w:rsidR="00AE7A1F" w:rsidRPr="0021715B" w:rsidRDefault="00AE7A1F" w:rsidP="00AE7A1F">
      <w:r>
        <w:t xml:space="preserve">I ECCO (European Crohn’s and Colitis Organisation) guidelines anbefales at det vurderes om patienten tidligere har haft VZV-infektion. </w:t>
      </w:r>
      <w:r w:rsidR="0068291C">
        <w:t>Hos</w:t>
      </w:r>
      <w:r>
        <w:t xml:space="preserve"> patienter uden entydig anamnese for tidligere skoldkopper eller </w:t>
      </w:r>
      <w:proofErr w:type="spellStart"/>
      <w:r>
        <w:t>zoster</w:t>
      </w:r>
      <w:proofErr w:type="spellEnd"/>
      <w:r>
        <w:t xml:space="preserve"> anbefales undersøgelse for VZV </w:t>
      </w:r>
      <w:proofErr w:type="spellStart"/>
      <w:r>
        <w:t>IgG</w:t>
      </w:r>
      <w:proofErr w:type="spellEnd"/>
      <w:r>
        <w:t xml:space="preserve"> antistoffer. Vaccination anbefales til ikke-immuniserede immunkompetente patienter mindst 3 uger før behandling med immunsupprimerende lægemidler. </w:t>
      </w:r>
      <w:r w:rsidR="00F1110F">
        <w:t>Hos</w:t>
      </w:r>
      <w:r>
        <w:t xml:space="preserve"> patienter</w:t>
      </w:r>
      <w:r w:rsidR="00F1110F">
        <w:t>,</w:t>
      </w:r>
      <w:r>
        <w:t xml:space="preserve"> der er i </w:t>
      </w:r>
      <w:proofErr w:type="spellStart"/>
      <w:r>
        <w:t>immunosuppresiv</w:t>
      </w:r>
      <w:proofErr w:type="spellEnd"/>
      <w:r>
        <w:t xml:space="preserve"> behandling anbefales ophør i mindst 3-6 måneder før vaccination </w:t>
      </w:r>
      <w:r w:rsidR="007B4345">
        <w:fldChar w:fldCharType="begin" w:fldLock="1"/>
      </w:r>
      <w:r w:rsidR="00CE161B">
        <w:instrText>ADDIN CSL_CITATION { "citationItems" : [ { "id" : "ITEM-1", "itemData" : { "DOI" : "10.1016/j.crohns.2013.12.013", "ISSN" : "1876-4479", "PMID" : "24613021", "author" : [ { "dropping-particle" : "", "family" : "Rahier", "given" : "J F", "non-dropping-particle" : "", "parse-names" : false, "suffix" : "" }, { "dropping-particle" : "", "family" : "Magro", "given" : "F", "non-dropping-particle" : "", "parse-names" : false, "suffix" : "" }, { "dropping-particle" : "", "family" : "Abreu", "given" : "C", "non-dropping-particle" : "", "parse-names" : false, "suffix" : "" }, { "dropping-particle" : "", "family" : "Armuzzi", "given" : "A", "non-dropping-particle" : "", "parse-names" : false, "suffix" : "" }, { "dropping-particle" : "", "family" : "Ben-Horin", "given" : "S", "non-dropping-particle" : "", "parse-names" : false, "suffix" : "" }, { "dropping-particle" : "", "family" : "Chowers", "given" : "Y", "non-dropping-particle" : "", "parse-names" : false, "suffix" : "" }, { "dropping-particle" : "", "family" : "Cottone", "given" : "M", "non-dropping-particle" : "", "parse-names" : false, "suffix" : "" }, { "dropping-particle" : "", "family" : "Ridder", "given" : "L", "non-dropping-particle" : "de", "parse-names" : false, "suffix" : "" }, { "dropping-particle" : "", "family" : "Doherty", "given" : "G", "non-dropping-particle" : "", "parse-names" : false, "suffix" : "" }, { "dropping-particle" : "", "family" : "Ehehalt", "given" : "R", "non-dropping-particle" : "", "parse-names" : false, "suffix" : "" }, { "dropping-particle" : "", "family" : "Esteve", "given" : "M", "non-dropping-particle" : "", "parse-names" : false, "suffix" : "" }, { "dropping-particle" : "", "family" : "Katsanos", "given" : "K", "non-dropping-particle" : "", "parse-names" : false, "suffix" : "" }, { "dropping-particle" : "", "family" : "Lees", "given" : "C W", "non-dropping-particle" : "", "parse-names" : false, "suffix" : "" }, { "dropping-particle" : "", "family" : "Macmahon", "given" : "E", "non-dropping-particle" : "", "parse-names" : false, "suffix" : "" }, { "dropping-particle" : "", "family" : "Moreels", "given" : "T", "non-dropping-particle" : "", "parse-names" : false, "suffix" : "" }, { "dropping-particle" : "", "family" : "Reinisch", "given" : "W", "non-dropping-particle" : "", "parse-names" : false, "suffix" : "" }, { "dropping-particle" : "", "family" : "Tilg", "given" : "H", "non-dropping-particle" : "", "parse-names" : false, "suffix" : "" }, { "dropping-particle" : "", "family" : "Tremblay", "given" : "L", "non-dropping-particle" : "", "parse-names" : false, "suffix" : "" }, { "dropping-particle" : "", "family" : "Veereman-Wauters", "given" : "G", "non-dropping-particle" : "", "parse-names" : false, "suffix" : "" }, { "dropping-particle" : "", "family" : "Viget", "given" : "N", "non-dropping-particle" : "", "parse-names" : false, "suffix" : "" }, { "dropping-particle" : "", "family" : "Yazdanpanah", "given" : "Y", "non-dropping-particle" : "", "parse-names" : false, "suffix" : "" }, { "dropping-particle" : "", "family" : "Eliakim", "given" : "R", "non-dropping-particle" : "", "parse-names" : false, "suffix" : "" }, { "dropping-particle" : "", "family" : "Colombel", "given" : "J F", "non-dropping-particle" : "", "parse-names" : false, "suffix" : "" } ], "container-title" : "Journal of Crohn's &amp; colitis", "id" : "ITEM-1", "issue" : "6", "issued" : { "date-parts" : [ [ "2014", "3", "6" ] ] }, "page" : "443-68", "title" : "Second European evidence-based consensus on the prevention, diagnosis and management of opportunistic infections in inflammatory bowel disease.", "type" : "article-journal", "volume" : "8" }, "uris" : [ "http://www.mendeley.com/documents/?uuid=e33aaa8e-350f-43e8-8f30-951f6307e021" ] } ], "mendeley" : { "previouslyFormattedCitation" : "[31]" }, "properties" : { "noteIndex" : 0 }, "schema" : "https://github.com/citation-style-language/schema/raw/master/csl-citation.json" }</w:instrText>
      </w:r>
      <w:r w:rsidR="007B4345">
        <w:fldChar w:fldCharType="separate"/>
      </w:r>
      <w:r w:rsidR="00B12E57" w:rsidRPr="00B12E57">
        <w:rPr>
          <w:noProof/>
        </w:rPr>
        <w:t>[31]</w:t>
      </w:r>
      <w:r w:rsidR="007B4345">
        <w:fldChar w:fldCharType="end"/>
      </w:r>
      <w:r>
        <w:t xml:space="preserve">.  American College of </w:t>
      </w:r>
      <w:proofErr w:type="spellStart"/>
      <w:r>
        <w:t>Rheumatology</w:t>
      </w:r>
      <w:proofErr w:type="spellEnd"/>
      <w:r>
        <w:t xml:space="preserve"> anbefaler, at man overvejer </w:t>
      </w:r>
      <w:proofErr w:type="spellStart"/>
      <w:r w:rsidR="00F1110F">
        <w:t>zoster</w:t>
      </w:r>
      <w:proofErr w:type="spellEnd"/>
      <w:r w:rsidR="00F1110F">
        <w:t>-vaccination til</w:t>
      </w:r>
      <w:r>
        <w:t xml:space="preserve"> alle RA patienter på ≥ 60 år, </w:t>
      </w:r>
      <w:r w:rsidR="00F1110F">
        <w:t xml:space="preserve">som er </w:t>
      </w:r>
      <w:proofErr w:type="spellStart"/>
      <w:r w:rsidR="00F1110F">
        <w:t>varicella-zoster</w:t>
      </w:r>
      <w:proofErr w:type="spellEnd"/>
      <w:r w:rsidR="00F1110F">
        <w:t xml:space="preserve"> antistof positive, </w:t>
      </w:r>
      <w:r>
        <w:t>også selv om de modtager MTX eller lavdosis steroid.</w:t>
      </w:r>
    </w:p>
    <w:p w14:paraId="3E75AAF9" w14:textId="77777777" w:rsidR="00AE7A1F" w:rsidRDefault="00AE7A1F" w:rsidP="00AE7A1F">
      <w:pPr>
        <w:rPr>
          <w:b/>
          <w:bCs/>
          <w:i/>
          <w:iCs/>
        </w:rPr>
      </w:pPr>
    </w:p>
    <w:p w14:paraId="432CEA20" w14:textId="77777777" w:rsidR="00AE7A1F" w:rsidRDefault="00AE7A1F" w:rsidP="00AE7A1F">
      <w:pPr>
        <w:rPr>
          <w:b/>
          <w:bCs/>
          <w:i/>
          <w:iCs/>
        </w:rPr>
      </w:pPr>
    </w:p>
    <w:p w14:paraId="2D1E9508" w14:textId="77777777" w:rsidR="00AE7A1F" w:rsidRPr="005D5B1C" w:rsidRDefault="00AE7A1F" w:rsidP="00AE7A1F">
      <w:pPr>
        <w:rPr>
          <w:b/>
          <w:bCs/>
          <w:i/>
          <w:iCs/>
        </w:rPr>
      </w:pPr>
      <w:r w:rsidRPr="005D5B1C">
        <w:rPr>
          <w:b/>
          <w:bCs/>
          <w:i/>
          <w:iCs/>
        </w:rPr>
        <w:t xml:space="preserve">Herpes </w:t>
      </w:r>
      <w:proofErr w:type="spellStart"/>
      <w:r>
        <w:rPr>
          <w:b/>
          <w:bCs/>
          <w:i/>
          <w:iCs/>
        </w:rPr>
        <w:t>S</w:t>
      </w:r>
      <w:r w:rsidRPr="005D5B1C">
        <w:rPr>
          <w:b/>
          <w:bCs/>
          <w:i/>
          <w:iCs/>
        </w:rPr>
        <w:t>implex</w:t>
      </w:r>
      <w:proofErr w:type="spellEnd"/>
      <w:r w:rsidRPr="005D5B1C">
        <w:rPr>
          <w:b/>
          <w:bCs/>
          <w:i/>
          <w:iCs/>
        </w:rPr>
        <w:t xml:space="preserve"> virus (HSV)</w:t>
      </w:r>
    </w:p>
    <w:p w14:paraId="094831B8" w14:textId="77777777" w:rsidR="00AE7A1F" w:rsidRPr="005D5B1C" w:rsidRDefault="00AE7A1F" w:rsidP="00AE7A1F">
      <w:pPr>
        <w:rPr>
          <w:b/>
          <w:bCs/>
          <w:i/>
          <w:iCs/>
        </w:rPr>
      </w:pPr>
    </w:p>
    <w:p w14:paraId="31A82335" w14:textId="77777777" w:rsidR="00AE7A1F" w:rsidRDefault="00AE7A1F" w:rsidP="00AE7A1F">
      <w:pPr>
        <w:outlineLvl w:val="0"/>
      </w:pPr>
      <w:r>
        <w:t xml:space="preserve">Primær infektion med </w:t>
      </w:r>
      <w:r>
        <w:rPr>
          <w:i/>
          <w:iCs/>
        </w:rPr>
        <w:t xml:space="preserve">Herpes </w:t>
      </w:r>
      <w:proofErr w:type="spellStart"/>
      <w:r>
        <w:rPr>
          <w:i/>
          <w:iCs/>
        </w:rPr>
        <w:t>Simplex</w:t>
      </w:r>
      <w:proofErr w:type="spellEnd"/>
      <w:r>
        <w:rPr>
          <w:i/>
          <w:iCs/>
        </w:rPr>
        <w:t xml:space="preserve"> virus</w:t>
      </w:r>
      <w:r>
        <w:t xml:space="preserve"> (HSV) i immunkompetente individer resulterer oftest i en asymptomatisk til mildt forløbende og selv-limiterende </w:t>
      </w:r>
      <w:proofErr w:type="spellStart"/>
      <w:r>
        <w:t>oro</w:t>
      </w:r>
      <w:proofErr w:type="spellEnd"/>
      <w:r>
        <w:t>-labial (HSV type 1) eller genital (HSV type 2) HSV infektion. Immunkompromitterede patienter har større risiko for en dissemineret infektion. Der foreligger få case-</w:t>
      </w:r>
      <w:proofErr w:type="spellStart"/>
      <w:r>
        <w:t>reports</w:t>
      </w:r>
      <w:proofErr w:type="spellEnd"/>
      <w:r>
        <w:t xml:space="preserve"> med udvikling af HSV-</w:t>
      </w:r>
      <w:proofErr w:type="spellStart"/>
      <w:r>
        <w:t>encephalitis</w:t>
      </w:r>
      <w:proofErr w:type="spellEnd"/>
      <w:r>
        <w:t xml:space="preserve"> og</w:t>
      </w:r>
      <w:r w:rsidRPr="00A21798">
        <w:t xml:space="preserve"> </w:t>
      </w:r>
      <w:r>
        <w:t xml:space="preserve">svær udbredt </w:t>
      </w:r>
      <w:proofErr w:type="spellStart"/>
      <w:r>
        <w:t>kutan</w:t>
      </w:r>
      <w:proofErr w:type="spellEnd"/>
      <w:r>
        <w:t xml:space="preserve"> HSV infektion under behandling med </w:t>
      </w:r>
      <w:proofErr w:type="spellStart"/>
      <w:r>
        <w:t>anti</w:t>
      </w:r>
      <w:proofErr w:type="spellEnd"/>
      <w:r>
        <w:t xml:space="preserve">-TNF-alfa. </w:t>
      </w:r>
    </w:p>
    <w:p w14:paraId="1A5B670C" w14:textId="77777777" w:rsidR="00AE7A1F" w:rsidRDefault="00AE7A1F" w:rsidP="00AE7A1F">
      <w:pPr>
        <w:outlineLvl w:val="0"/>
      </w:pPr>
    </w:p>
    <w:p w14:paraId="3F8CF314" w14:textId="77777777" w:rsidR="00AE7A1F" w:rsidRDefault="00AE7A1F" w:rsidP="00AE7A1F">
      <w:pPr>
        <w:outlineLvl w:val="0"/>
      </w:pPr>
      <w:r>
        <w:t>Der foreligger ikke vaccine overfor HSV-infektion.</w:t>
      </w:r>
    </w:p>
    <w:p w14:paraId="1D561731" w14:textId="77777777" w:rsidR="00AE7A1F" w:rsidRPr="00830618" w:rsidRDefault="00AE7A1F" w:rsidP="00AE7A1F">
      <w:pPr>
        <w:rPr>
          <w:b/>
          <w:bCs/>
          <w:i/>
          <w:iCs/>
        </w:rPr>
      </w:pPr>
    </w:p>
    <w:p w14:paraId="0AC46CE0" w14:textId="77777777" w:rsidR="00AE7A1F" w:rsidRPr="00830618" w:rsidRDefault="00AE7A1F" w:rsidP="00AE7A1F">
      <w:pPr>
        <w:rPr>
          <w:b/>
          <w:bCs/>
          <w:i/>
          <w:iCs/>
        </w:rPr>
      </w:pPr>
    </w:p>
    <w:p w14:paraId="2C917816" w14:textId="77777777" w:rsidR="00AE7A1F" w:rsidRPr="005D5B1C" w:rsidRDefault="00AE7A1F" w:rsidP="00AE7A1F">
      <w:pPr>
        <w:rPr>
          <w:b/>
          <w:bCs/>
          <w:i/>
          <w:iCs/>
        </w:rPr>
      </w:pPr>
      <w:proofErr w:type="spellStart"/>
      <w:r w:rsidRPr="005D5B1C">
        <w:rPr>
          <w:b/>
          <w:bCs/>
          <w:i/>
          <w:iCs/>
        </w:rPr>
        <w:t>Cytomegalovirus</w:t>
      </w:r>
      <w:proofErr w:type="spellEnd"/>
      <w:r w:rsidRPr="005D5B1C">
        <w:rPr>
          <w:b/>
          <w:bCs/>
          <w:i/>
          <w:iCs/>
        </w:rPr>
        <w:t xml:space="preserve"> (CMV)</w:t>
      </w:r>
    </w:p>
    <w:p w14:paraId="63B8ABFF" w14:textId="77777777" w:rsidR="00AE7A1F" w:rsidRPr="005D5B1C" w:rsidRDefault="00AE7A1F" w:rsidP="00AE7A1F">
      <w:pPr>
        <w:rPr>
          <w:b/>
          <w:bCs/>
          <w:i/>
          <w:iCs/>
        </w:rPr>
      </w:pPr>
    </w:p>
    <w:p w14:paraId="3EAB44D5" w14:textId="605E5135" w:rsidR="00AE7A1F" w:rsidRDefault="00AE7A1F" w:rsidP="00AE7A1F">
      <w:r>
        <w:t xml:space="preserve">De fleste infektioner med </w:t>
      </w:r>
      <w:proofErr w:type="spellStart"/>
      <w:r w:rsidRPr="00862446">
        <w:rPr>
          <w:i/>
          <w:iCs/>
        </w:rPr>
        <w:t>C</w:t>
      </w:r>
      <w:r>
        <w:rPr>
          <w:i/>
          <w:iCs/>
        </w:rPr>
        <w:t>ytomegalovirus</w:t>
      </w:r>
      <w:proofErr w:type="spellEnd"/>
      <w:r>
        <w:rPr>
          <w:i/>
          <w:iCs/>
        </w:rPr>
        <w:t xml:space="preserve"> (CMV) </w:t>
      </w:r>
      <w:r>
        <w:t xml:space="preserve">er asymptomatiske, men kan give anledning til et mononukleose-lignende sygdomsbillede. Reaktivering af CMV kan optræde under immunsupprimerende behandling, men er ofte asymptomatiske </w:t>
      </w:r>
      <w:r w:rsidR="00C9471B">
        <w:fldChar w:fldCharType="begin" w:fldLock="1"/>
      </w:r>
      <w:r w:rsidR="00CE161B">
        <w:instrText>ADDIN CSL_CITATION { "citationItems" : [ { "id" : "ITEM-1", "itemData" : { "DOI" : "10.1016/j.crohns.2013.12.013", "ISSN" : "1876-4479", "PMID" : "24613021", "author" : [ { "dropping-particle" : "", "family" : "Rahier", "given" : "J F", "non-dropping-particle" : "", "parse-names" : false, "suffix" : "" }, { "dropping-particle" : "", "family" : "Magro", "given" : "F", "non-dropping-particle" : "", "parse-names" : false, "suffix" : "" }, { "dropping-particle" : "", "family" : "Abreu", "given" : "C", "non-dropping-particle" : "", "parse-names" : false, "suffix" : "" }, { "dropping-particle" : "", "family" : "Armuzzi", "given" : "A", "non-dropping-particle" : "", "parse-names" : false, "suffix" : "" }, { "dropping-particle" : "", "family" : "Ben-Horin", "given" : "S", "non-dropping-particle" : "", "parse-names" : false, "suffix" : "" }, { "dropping-particle" : "", "family" : "Chowers", "given" : "Y", "non-dropping-particle" : "", "parse-names" : false, "suffix" : "" }, { "dropping-particle" : "", "family" : "Cottone", "given" : "M", "non-dropping-particle" : "", "parse-names" : false, "suffix" : "" }, { "dropping-particle" : "", "family" : "Ridder", "given" : "L", "non-dropping-particle" : "de", "parse-names" : false, "suffix" : "" }, { "dropping-particle" : "", "family" : "Doherty", "given" : "G", "non-dropping-particle" : "", "parse-names" : false, "suffix" : "" }, { "dropping-particle" : "", "family" : "Ehehalt", "given" : "R", "non-dropping-particle" : "", "parse-names" : false, "suffix" : "" }, { "dropping-particle" : "", "family" : "Esteve", "given" : "M", "non-dropping-particle" : "", "parse-names" : false, "suffix" : "" }, { "dropping-particle" : "", "family" : "Katsanos", "given" : "K", "non-dropping-particle" : "", "parse-names" : false, "suffix" : "" }, { "dropping-particle" : "", "family" : "Lees", "given" : "C W", "non-dropping-particle" : "", "parse-names" : false, "suffix" : "" }, { "dropping-particle" : "", "family" : "Macmahon", "given" : "E", "non-dropping-particle" : "", "parse-names" : false, "suffix" : "" }, { "dropping-particle" : "", "family" : "Moreels", "given" : "T", "non-dropping-particle" : "", "parse-names" : false, "suffix" : "" }, { "dropping-particle" : "", "family" : "Reinisch", "given" : "W", "non-dropping-particle" : "", "parse-names" : false, "suffix" : "" }, { "dropping-particle" : "", "family" : "Tilg", "given" : "H", "non-dropping-particle" : "", "parse-names" : false, "suffix" : "" }, { "dropping-particle" : "", "family" : "Tremblay", "given" : "L", "non-dropping-particle" : "", "parse-names" : false, "suffix" : "" }, { "dropping-particle" : "", "family" : "Veereman-Wauters", "given" : "G", "non-dropping-particle" : "", "parse-names" : false, "suffix" : "" }, { "dropping-particle" : "", "family" : "Viget", "given" : "N", "non-dropping-particle" : "", "parse-names" : false, "suffix" : "" }, { "dropping-particle" : "", "family" : "Yazdanpanah", "given" : "Y", "non-dropping-particle" : "", "parse-names" : false, "suffix" : "" }, { "dropping-particle" : "", "family" : "Eliakim", "given" : "R", "non-dropping-particle" : "", "parse-names" : false, "suffix" : "" }, { "dropping-particle" : "", "family" : "Colombel", "given" : "J F", "non-dropping-particle" : "", "parse-names" : false, "suffix" : "" } ], "container-title" : "Journal of Crohn's &amp; colitis", "id" : "ITEM-1", "issue" : "6", "issued" : { "date-parts" : [ [ "2014", "3", "6" ] ] }, "page" : "443-68", "title" : "Second European evidence-based consensus on the prevention, diagnosis and management of opportunistic infections in inflammatory bowel disease.", "type" : "article-journal", "volume" : "8" }, "uris" : [ "http://www.mendeley.com/documents/?uuid=e33aaa8e-350f-43e8-8f30-951f6307e021" ] } ], "mendeley" : { "previouslyFormattedCitation" : "[31]" }, "properties" : { "noteIndex" : 0 }, "schema" : "https://github.com/citation-style-language/schema/raw/master/csl-citation.json" }</w:instrText>
      </w:r>
      <w:r w:rsidR="00C9471B">
        <w:fldChar w:fldCharType="separate"/>
      </w:r>
      <w:r w:rsidR="00B12E57" w:rsidRPr="00B12E57">
        <w:rPr>
          <w:noProof/>
        </w:rPr>
        <w:t>[31]</w:t>
      </w:r>
      <w:r w:rsidR="00C9471B">
        <w:fldChar w:fldCharType="end"/>
      </w:r>
      <w:r w:rsidR="00C9471B">
        <w:t>.</w:t>
      </w:r>
      <w:r>
        <w:t xml:space="preserve"> Der foreligger adskillige rapporter om CMV infektion som komplikation til infliximab-behandling, hvor CMV infektionen først optræder efter flere måneders behandling.</w:t>
      </w:r>
      <w:r w:rsidRPr="00D47A15">
        <w:t xml:space="preserve"> </w:t>
      </w:r>
      <w:r>
        <w:t xml:space="preserve">Der er ikke markedsført vaccination mod CMV i Danmark. </w:t>
      </w:r>
      <w:r w:rsidR="00B10039">
        <w:t>Ved svær CMV-</w:t>
      </w:r>
      <w:proofErr w:type="spellStart"/>
      <w:r w:rsidR="00B10039">
        <w:t>colitis</w:t>
      </w:r>
      <w:proofErr w:type="spellEnd"/>
      <w:r w:rsidR="00B10039">
        <w:t xml:space="preserve"> anbefales antiviral behandling og pause med immunsupprimerende behandling.</w:t>
      </w:r>
    </w:p>
    <w:p w14:paraId="4B7C6822" w14:textId="77777777" w:rsidR="00AE7A1F" w:rsidRDefault="00AE7A1F" w:rsidP="00AE7A1F"/>
    <w:p w14:paraId="7EB3C880" w14:textId="77777777" w:rsidR="00AE7A1F" w:rsidRPr="00830618" w:rsidRDefault="00AE7A1F" w:rsidP="00AE7A1F">
      <w:pPr>
        <w:rPr>
          <w:b/>
          <w:bCs/>
          <w:i/>
          <w:iCs/>
        </w:rPr>
      </w:pPr>
      <w:r>
        <w:t xml:space="preserve">Screening for latent eller subklinisk infektion med CMV er ikke nødvendigt forud før start af </w:t>
      </w:r>
      <w:proofErr w:type="spellStart"/>
      <w:r>
        <w:t>anti</w:t>
      </w:r>
      <w:proofErr w:type="spellEnd"/>
      <w:r>
        <w:t>-TNF-alfa behandling.</w:t>
      </w:r>
    </w:p>
    <w:p w14:paraId="521FC2C5" w14:textId="77777777" w:rsidR="00AE7A1F" w:rsidRDefault="00AE7A1F" w:rsidP="00AE7A1F">
      <w:pPr>
        <w:rPr>
          <w:b/>
          <w:bCs/>
          <w:i/>
          <w:iCs/>
        </w:rPr>
      </w:pPr>
    </w:p>
    <w:p w14:paraId="277FEB8A" w14:textId="77777777" w:rsidR="00AE7A1F" w:rsidRPr="00830618" w:rsidRDefault="00AE7A1F" w:rsidP="00AE7A1F">
      <w:pPr>
        <w:rPr>
          <w:b/>
          <w:bCs/>
          <w:i/>
          <w:iCs/>
        </w:rPr>
      </w:pPr>
    </w:p>
    <w:p w14:paraId="717BDD27" w14:textId="77777777" w:rsidR="00AE7A1F" w:rsidRDefault="00AE7A1F" w:rsidP="00AE7A1F">
      <w:pPr>
        <w:rPr>
          <w:b/>
          <w:bCs/>
          <w:i/>
          <w:iCs/>
        </w:rPr>
      </w:pPr>
      <w:proofErr w:type="spellStart"/>
      <w:r>
        <w:rPr>
          <w:b/>
          <w:bCs/>
          <w:i/>
          <w:iCs/>
        </w:rPr>
        <w:t>Epstein</w:t>
      </w:r>
      <w:proofErr w:type="spellEnd"/>
      <w:r>
        <w:rPr>
          <w:b/>
          <w:bCs/>
          <w:i/>
          <w:iCs/>
        </w:rPr>
        <w:t>-Barr virus (EBV)</w:t>
      </w:r>
    </w:p>
    <w:p w14:paraId="37E02112" w14:textId="77777777" w:rsidR="00AE7A1F" w:rsidRDefault="00AE7A1F" w:rsidP="00AE7A1F">
      <w:pPr>
        <w:rPr>
          <w:b/>
          <w:bCs/>
          <w:i/>
          <w:iCs/>
        </w:rPr>
      </w:pPr>
    </w:p>
    <w:p w14:paraId="2C618BC7" w14:textId="71D9669D" w:rsidR="00AE7A1F" w:rsidRDefault="00AE7A1F" w:rsidP="00AE7A1F">
      <w:pPr>
        <w:outlineLvl w:val="0"/>
      </w:pPr>
      <w:proofErr w:type="spellStart"/>
      <w:r>
        <w:t>Epstein</w:t>
      </w:r>
      <w:proofErr w:type="spellEnd"/>
      <w:r>
        <w:t xml:space="preserve">-Barr virus (EBV) er en meget hyppig viral infektion og op til 90-95 % vil have haft infektionen i 35-40 års alderen. Efter primærinfektion med EBV persisterer virus i cirkulerende B-lymfocytter. Udover mononukleose er EBV associeret til </w:t>
      </w:r>
      <w:proofErr w:type="spellStart"/>
      <w:r>
        <w:t>Burkitt</w:t>
      </w:r>
      <w:r w:rsidR="006B78C4">
        <w:t>’</w:t>
      </w:r>
      <w:r>
        <w:t>s</w:t>
      </w:r>
      <w:proofErr w:type="spellEnd"/>
      <w:r>
        <w:t xml:space="preserve"> </w:t>
      </w:r>
      <w:proofErr w:type="spellStart"/>
      <w:r>
        <w:t>lymfom</w:t>
      </w:r>
      <w:proofErr w:type="spellEnd"/>
      <w:r>
        <w:t xml:space="preserve"> og </w:t>
      </w:r>
      <w:proofErr w:type="spellStart"/>
      <w:r>
        <w:t>naso-pharyngealt</w:t>
      </w:r>
      <w:proofErr w:type="spellEnd"/>
      <w:r>
        <w:t xml:space="preserve"> </w:t>
      </w:r>
      <w:proofErr w:type="spellStart"/>
      <w:r>
        <w:t>carcinom</w:t>
      </w:r>
      <w:proofErr w:type="spellEnd"/>
      <w:r w:rsidR="003439E3">
        <w:t xml:space="preserve">. </w:t>
      </w:r>
      <w:r>
        <w:t>Der er beskrevet case-</w:t>
      </w:r>
      <w:proofErr w:type="spellStart"/>
      <w:r>
        <w:t>reports</w:t>
      </w:r>
      <w:proofErr w:type="spellEnd"/>
      <w:r>
        <w:t xml:space="preserve">, hvor man har associeret behandling med biologiske lægemidler med debut af EBV-infektion. Der eksisterer ingen vaccine mod EBV. </w:t>
      </w:r>
    </w:p>
    <w:p w14:paraId="353C1BC6" w14:textId="77777777" w:rsidR="00AE7A1F" w:rsidRDefault="00AE7A1F" w:rsidP="00AE7A1F">
      <w:pPr>
        <w:rPr>
          <w:i/>
        </w:rPr>
      </w:pPr>
    </w:p>
    <w:p w14:paraId="5E024389" w14:textId="77777777" w:rsidR="00AE7A1F" w:rsidRDefault="00AE7A1F" w:rsidP="00AE7A1F">
      <w:pPr>
        <w:outlineLvl w:val="0"/>
      </w:pPr>
      <w:r>
        <w:t xml:space="preserve">Screening for latent eller subklinisk infektion med EBV er ikke nødvendigt forud for start af </w:t>
      </w:r>
      <w:proofErr w:type="spellStart"/>
      <w:r>
        <w:t>anti</w:t>
      </w:r>
      <w:proofErr w:type="spellEnd"/>
      <w:r>
        <w:t>-TNF-alfa behandling.</w:t>
      </w:r>
    </w:p>
    <w:p w14:paraId="17E5B8FC" w14:textId="77777777" w:rsidR="00AE7A1F" w:rsidRDefault="00AE7A1F" w:rsidP="00AE7A1F">
      <w:pPr>
        <w:rPr>
          <w:b/>
          <w:bCs/>
          <w:i/>
          <w:iCs/>
        </w:rPr>
      </w:pPr>
    </w:p>
    <w:p w14:paraId="62F669B2" w14:textId="77777777" w:rsidR="00AE7A1F" w:rsidRDefault="00AE7A1F" w:rsidP="00AE7A1F">
      <w:pPr>
        <w:rPr>
          <w:b/>
          <w:bCs/>
          <w:i/>
          <w:iCs/>
        </w:rPr>
      </w:pPr>
    </w:p>
    <w:p w14:paraId="2241BCD0" w14:textId="77777777" w:rsidR="00AE7A1F" w:rsidRDefault="00AE7A1F" w:rsidP="00AE7A1F">
      <w:pPr>
        <w:rPr>
          <w:b/>
          <w:bCs/>
          <w:i/>
          <w:iCs/>
        </w:rPr>
      </w:pPr>
      <w:r>
        <w:rPr>
          <w:b/>
          <w:bCs/>
          <w:i/>
          <w:iCs/>
        </w:rPr>
        <w:t>Human Immundefekt virus (HIV)</w:t>
      </w:r>
    </w:p>
    <w:p w14:paraId="4EF547A9" w14:textId="77777777" w:rsidR="00AE7A1F" w:rsidRDefault="00AE7A1F" w:rsidP="00AE7A1F">
      <w:pPr>
        <w:rPr>
          <w:b/>
          <w:bCs/>
          <w:i/>
          <w:iCs/>
        </w:rPr>
      </w:pPr>
    </w:p>
    <w:p w14:paraId="32CAFEE7" w14:textId="4A64BA54" w:rsidR="00AE7A1F" w:rsidRDefault="00AE7A1F" w:rsidP="00AE7A1F">
      <w:r>
        <w:t>Tumor ne</w:t>
      </w:r>
      <w:r w:rsidR="006B78C4">
        <w:t>k</w:t>
      </w:r>
      <w:r>
        <w:t>ros</w:t>
      </w:r>
      <w:r w:rsidR="006B78C4">
        <w:t>e</w:t>
      </w:r>
      <w:r>
        <w:t xml:space="preserve"> faktor er involveret i patogenesen af HIV-infektionen, idet den øger den </w:t>
      </w:r>
      <w:proofErr w:type="spellStart"/>
      <w:r>
        <w:t>cellullære</w:t>
      </w:r>
      <w:proofErr w:type="spellEnd"/>
      <w:r>
        <w:t xml:space="preserve"> spredning af virus og stimulerer virusreplikationen. Sikkerheden ved behandling af HIV-patienter med </w:t>
      </w:r>
      <w:proofErr w:type="spellStart"/>
      <w:r>
        <w:t>anti</w:t>
      </w:r>
      <w:proofErr w:type="spellEnd"/>
      <w:r>
        <w:t xml:space="preserve">-TNF-alfa og </w:t>
      </w:r>
      <w:proofErr w:type="spellStart"/>
      <w:r>
        <w:t>immunosuppressive</w:t>
      </w:r>
      <w:proofErr w:type="spellEnd"/>
      <w:r>
        <w:t xml:space="preserve"> lægemidler stammer overvejende fra case-</w:t>
      </w:r>
      <w:proofErr w:type="spellStart"/>
      <w:r>
        <w:t>reports</w:t>
      </w:r>
      <w:proofErr w:type="spellEnd"/>
      <w:r>
        <w:t>, og generelt blev der ikke fundet øget forekomst af opportunistiske infektioner eller en øget virus replikation</w:t>
      </w:r>
      <w:r w:rsidR="006B78C4">
        <w:t xml:space="preserve"> </w:t>
      </w:r>
      <w:r w:rsidR="007B4345">
        <w:fldChar w:fldCharType="begin" w:fldLock="1"/>
      </w:r>
      <w:r w:rsidR="00CE161B">
        <w:instrText>ADDIN CSL_CITATION { "citationItems" : [ { "id" : "ITEM-1", "itemData" : { "DOI" : "10.1136/ard.2007.081513", "ISSN" : "1468-2060", "PMID" : "18079191", "abstract" : "OBJECTIVE: The purpose of this study was to examine the safety and efficacy of anti-tumour necrosis factor (TNF) agents (etanercept, infliximab and adalimumab) in HIV-positive patients with rheumatic diseases refractory to standard therapy.\n\nMETHODS: Patients were treated with anti-TNF blocker with rheumatic diseases refractory to disease modifying antirheumatic drugs who had a CD4 count of &gt;200 mm3 and an HIV viral load of &lt;60 000 copies/mm3 and no active concurrent infections. Changes in CD4 counts, HIV viral loads, or other adverse effects while on anti-TNF agents and clinical response were monitored for 28.1 (SD 20.9) months (range 2.5-55).\n\nRESULTS: Eight HIV-positive patients were treated with anti-TNF blockers (two patients with rheumatoid arthritis, three with psoriatic arthritis, one with undifferentiated spondyloarthritis, one with reactive arthritis and one with ankylosing spondylitis). No significant clinical adverse effect was attributed to this treatment in any patient. CD4 counts and HIV viral load levels remained stable in all patients. Three patients on etanercept therapy and two patients on infliximab had sustained clinical improvement in their rheumatic diseases.\n\nCONCLUSIONS: This retrospective series of eight patients suggests that treatment with anti-TNF-alpha therapy is a viable alternative in HIV patients without advanced disease with associated rheumatic diseases refractory to standard therapy.", "author" : [ { "dropping-particle" : "", "family" : "Cepeda", "given" : "E J", "non-dropping-particle" : "", "parse-names" : false, "suffix" : "" }, { "dropping-particle" : "", "family" : "Williams", "given" : "F M", "non-dropping-particle" : "", "parse-names" : false, "suffix" : "" }, { "dropping-particle" : "", "family" : "Ishimori", "given" : "M L", "non-dropping-particle" : "", "parse-names" : false, "suffix" : "" }, { "dropping-particle" : "", "family" : "Weisman", "given" : "M H", "non-dropping-particle" : "", "parse-names" : false, "suffix" : "" }, { "dropping-particle" : "", "family" : "Reveille", "given" : "J D", "non-dropping-particle" : "", "parse-names" : false, "suffix" : "" } ], "container-title" : "Annals of the rheumatic diseases", "id" : "ITEM-1", "issue" : "5", "issued" : { "date-parts" : [ [ "2008", "5" ] ] }, "page" : "710-2", "title" : "The use of anti-tumour necrosis factor therapy in HIV-positive individuals with rheumatic disease.", "type" : "article-journal", "volume" : "67" }, "uris" : [ "http://www.mendeley.com/documents/?uuid=43add98c-0cf4-461b-acad-e80910322aef" ] } ], "mendeley" : { "previouslyFormattedCitation" : "[33]" }, "properties" : { "noteIndex" : 0 }, "schema" : "https://github.com/citation-style-language/schema/raw/master/csl-citation.json" }</w:instrText>
      </w:r>
      <w:r w:rsidR="007B4345">
        <w:fldChar w:fldCharType="separate"/>
      </w:r>
      <w:r w:rsidR="00251F3C" w:rsidRPr="00251F3C">
        <w:rPr>
          <w:noProof/>
        </w:rPr>
        <w:t>[33]</w:t>
      </w:r>
      <w:r w:rsidR="007B4345">
        <w:fldChar w:fldCharType="end"/>
      </w:r>
      <w:r>
        <w:t xml:space="preserve">. </w:t>
      </w:r>
    </w:p>
    <w:p w14:paraId="30A1BBF6" w14:textId="2C454293" w:rsidR="00AE7A1F" w:rsidRDefault="00251F3C" w:rsidP="00AE7A1F">
      <w:r>
        <w:t>Screening for HIV anbefales for at udelukke erhvervet immundefekt.</w:t>
      </w:r>
    </w:p>
    <w:p w14:paraId="28F07856" w14:textId="77777777" w:rsidR="00251F3C" w:rsidRDefault="00251F3C" w:rsidP="00AE7A1F"/>
    <w:p w14:paraId="1C880508" w14:textId="77777777" w:rsidR="005E537F" w:rsidRDefault="005E537F" w:rsidP="00AE7A1F"/>
    <w:p w14:paraId="47B49041" w14:textId="77777777" w:rsidR="00AE7A1F" w:rsidRPr="007B69C1" w:rsidRDefault="00AE7A1F" w:rsidP="00AE7A1F">
      <w:pPr>
        <w:rPr>
          <w:b/>
          <w:i/>
        </w:rPr>
      </w:pPr>
      <w:r w:rsidRPr="007B69C1">
        <w:rPr>
          <w:b/>
          <w:i/>
        </w:rPr>
        <w:t>Influenza virus</w:t>
      </w:r>
    </w:p>
    <w:p w14:paraId="750ED6D1" w14:textId="77777777" w:rsidR="00AE7A1F" w:rsidRDefault="00AE7A1F" w:rsidP="00AE7A1F"/>
    <w:p w14:paraId="5553FB86" w14:textId="3E7ADC04" w:rsidR="00AE7A1F" w:rsidRDefault="00AE7A1F" w:rsidP="00AE7A1F">
      <w:proofErr w:type="spellStart"/>
      <w:r>
        <w:lastRenderedPageBreak/>
        <w:t>Immunosuppression</w:t>
      </w:r>
      <w:proofErr w:type="spellEnd"/>
      <w:r>
        <w:t xml:space="preserve"> øger formodentlig risikoen for at udvikle svær/kompliceret influenza </w:t>
      </w:r>
      <w:r w:rsidR="007B4345">
        <w:fldChar w:fldCharType="begin" w:fldLock="1"/>
      </w:r>
      <w:r w:rsidR="00CE161B">
        <w:instrText>ADDIN CSL_CITATION { "citationItems" : [ { "id" : "ITEM-1", "itemData" : { "DOI" : "10.1371/journal.pmed.1001053", "ISSN" : "1549-1676", "PMID" : "21750667", "abstract" : "BACKGROUND: Since the start of the 2009 influenza A pandemic (H1N1pdm), the World Health Organization and its member states have gathered information to characterize the clinical severity of H1N1pdm infection and to assist policy makers to determine risk groups for targeted control measures.\n\nMETHODS AND FINDINGS: Data were collected on approximately 70,000 laboratory-confirmed hospitalized H1N1pdm patients, 9,700 patients admitted to intensive care units (ICUs), and 2,500 deaths reported between 1 April 2009 and 1 January 2010 from 19 countries or administrative regions--Argentina, Australia, Canada, Chile, China, France, Germany, Hong Kong SAR, Japan, Madagascar, Mexico, The Netherlands, New Zealand, Singapore, South Africa, Spain, Thailand, the United States, and the United Kingdom--to characterize and compare the distribution of risk factors among H1N1pdm patients at three levels of severity: hospitalizations, ICU admissions, and deaths. The median age of patients increased with severity of disease. The highest per capita risk of hospitalization was among patients &lt;5 y and 5-14 y (relative risk [RR]\u200a=\u200a3.3 and 3.2, respectively, compared to the general population), whereas the highest risk of death per capita was in the age groups 50-64 y and \u226565 y (RR\u200a=\u200a1.5 and 1.6, respectively, compared to the general population). Similarly, the ratio of H1N1pdm deaths to hospitalizations increased with age and was the highest in the \u226565-y-old age group, indicating that while infection rates have been observed to be very low in the oldest age group, risk of death in those over the age of 64 y who became infected was higher than in younger groups. The proportion of H1N1pdm patients with one or more reported chronic conditions increased with severity (median\u200a=\u200a31.1%, 52.3%, and 61.8% of hospitalized, ICU-admitted, and fatal H1N1pdm cases, respectively). With the exception of the risk factors asthma, pregnancy, and obesity, the proportion of patients with each risk factor increased with severity level. For all levels of severity, pregnant women in their third trimester consistently accounted for the majority of the total of pregnant women. Our findings suggest that morbid obesity might be a risk factor for ICU admission and fatal outcome (RR\u200a=\u200a36.3).\n\nCONCLUSIONS: Our results demonstrate that risk factors for severe H1N1pdm infection are similar to those for seasonal influenza, with some notable differences, such as younger age groups and obesity, and reinforce the n\u2026", "author" : [ { "dropping-particle" : "", "family" : "Kerkhove", "given" : "Maria D", "non-dropping-particle" : "Van", "parse-names" : false, "suffix" : "" }, { "dropping-particle" : "", "family" : "Vandemaele", "given" : "Katelijn A H", "non-dropping-particle" : "", "parse-names" : false, "suffix" : "" }, { "dropping-particle" : "", "family" : "Shinde", "given" : "Vivek", "non-dropping-particle" : "", "parse-names" : false, "suffix" : "" }, { "dropping-particle" : "", "family" : "Jaramillo-Gutierrez", "given" : "Giovanna", "non-dropping-particle" : "", "parse-names" : false, "suffix" : "" }, { "dropping-particle" : "", "family" : "Koukounari", "given" : "Artemis", "non-dropping-particle" : "", "parse-names" : false, "suffix" : "" }, { "dropping-particle" : "", "family" : "Donnelly", "given" : "Christl A", "non-dropping-particle" : "", "parse-names" : false, "suffix" : "" }, { "dropping-particle" : "", "family" : "Carlino", "given" : "Luis O", "non-dropping-particle" : "", "parse-names" : false, "suffix" : "" }, { "dropping-particle" : "", "family" : "Owen", "given" : "Rhonda", "non-dropping-particle" : "", "parse-names" : false, "suffix" : "" }, { "dropping-particle" : "", "family" : "Paterson", "given" : "Beverly", "non-dropping-particle" : "", "parse-names" : false, "suffix" : "" }, { "dropping-particle" : "", "family" : "Pelletier", "given" : "Louise", "non-dropping-particle" : "", "parse-names" : false, "suffix" : "" }, { "dropping-particle" : "", "family" : "Vachon", "given" : "Julie", "non-dropping-particle" : "", "parse-names" : false, "suffix" : "" }, { "dropping-particle" : "", "family" : "Gonzalez", "given" : "Claudia", "non-dropping-particle" : "", "parse-names" : false, "suffix" : "" }, { "dropping-particle" : "", "family" : "Hongjie", "given" : "Yu", "non-dropping-particle" : "", "parse-names" : false, "suffix" : "" }, { "dropping-particle" : "", "family" : "Zijian", "given" : "Feng", "non-dropping-particle" : "", "parse-names" : false, "suffix" : "" }, { "dropping-particle" : "", "family" : "Chuang", "given" : "Shuk Kwan", "non-dropping-particle" : "", "parse-names" : false, "suffix" : "" }, { "dropping-particle" : "", "family" : "Au", "given" : "Albert", "non-dropping-particle" : "", "parse-names" : false, "suffix" : "" }, { "dropping-particle" : "", "family" : "Buda", "given" : "Silke", "non-dropping-particle" : "", "parse-names" : false, "suffix" : "" }, { "dropping-particle" : "", "family" : "Krause", "given" : "Gerard", "non-dropping-particle" : "", "parse-names" : false, "suffix" : "" }, { "dropping-particle" : "", "family" : "Haas", "given" : "Walter", "non-dropping-particle" : "", "parse-names" : false, "suffix" : "" }, { "dropping-particle" : "", "family" : "Bonmarin", "given" : "Isabelle", "non-dropping-particle" : "", "parse-names" : false, "suffix" : "" }, { "dropping-particle" : "", "family" : "Taniguichi", "given" : "Kiyosu", "non-dropping-particle" : "", "parse-names" : false, "suffix" : "" }, { "dropping-particle" : "", "family" : "Nakajima", "given" : "Kensuke", "non-dropping-particle" : "", "parse-names" : false, "suffix" : "" }, { "dropping-particle" : "", "family" : "Shobayashi", "given" : "Tokuaki", "non-dropping-particle" : "", "parse-names" : false, "suffix" : "" }, { "dropping-particle" : "", "family" : "Takayama", "given" : "Yoshihiro", "non-dropping-particle" : "", "parse-names" : false, "suffix" : "" }, { "dropping-particle" : "", "family" : "Sunagawa", "given" : "Tomi", "non-dropping-particle" : "", "parse-names" : false, "suffix" : "" }, { "dropping-particle" : "", "family" : "Heraud", "given" : "Jean Michel", "non-dropping-particle" : "", "parse-names" : false, "suffix" : "" }, { "dropping-particle" : "", "family" : "Orelle", "given" : "Arnaud", "non-dropping-particle" : "", "parse-names" : false, "suffix" : "" }, { "dropping-particle" : "", "family" : "Palacios", "given" : "Ethel", "non-dropping-particle" : "", "parse-names" : false, "suffix" : "" }, { "dropping-particle" : "", "family" : "Sande", "given" : "Marianne A B", "non-dropping-particle" : "van der", "parse-names" : false, "suffix" : "" }, { "dropping-particle" : "", "family" : "Wielders", "given" : "C C H Lieke", "non-dropping-particle" : "", "parse-names" : false, "suffix" : "" }, { "dropping-particle" : "", "family" : "Hunt", "given" : "Darren", "non-dropping-particle" : "", "parse-names" : false, "suffix" : "" }, { "dropping-particle" : "", "family" : "Cutter", "given" : "Jeffrey", "non-dropping-particle" : "", "parse-names" : false, "suffix" : "" }, { "dropping-particle" : "", "family" : "Lee", "given" : "Vernon J", "non-dropping-particle" : "", "parse-names" : false, "suffix" : "" }, { "dropping-particle" : "", "family" : "Thomas", "given" : "Juno", "non-dropping-particle" : "", "parse-names" : false, "suffix" : "" }, { "dropping-particle" : "", "family" : "Santa-Olalla", "given" : "Patricia", "non-dropping-particle" : "", "parse-names" : false, "suffix" : "" }, { "dropping-particle" : "", "family" : "Sierra-Moros", "given" : "Maria J", "non-dropping-particle" : "", "parse-names" : false, "suffix" : "" }, { "dropping-particle" : "", "family" : "Hanshaoworakul", "given" : "Wanna", "non-dropping-particle" : "", "parse-names" : false, "suffix" : "" }, { "dropping-particle" : "", "family" : "Ungchusak", "given" : "Kumnuan", "non-dropping-particle" : "", "parse-names" : false, "suffix" : "" }, { "dropping-particle" : "", "family" : "Pebody", "given" : "Richard", "non-dropping-particle" : "", "parse-names" : false, "suffix" : "" }, { "dropping-particle" : "", "family" : "Jain", "given" : "Seema", "non-dropping-particle" : "", "parse-names" : false, "suffix" : "" }, { "dropping-particle" : "", "family" : "Mounts", "given" : "Anthony W", "non-dropping-particle" : "", "parse-names" : false, "suffix" : "" } ], "container-title" : "PLoS medicine", "id" : "ITEM-1", "issue" : "7", "issued" : { "date-parts" : [ [ "2011", "7" ] ] }, "page" : "e1001053", "title" : "Risk factors for severe outcomes following 2009 influenza A (H1N1) infection: a global pooled analysis.", "type" : "article-journal", "volume" : "8" }, "uris" : [ "http://www.mendeley.com/documents/?uuid=48bdb3e7-2579-4cf3-9514-0972e821c40a" ] } ], "mendeley" : { "previouslyFormattedCitation" : "[34]" }, "properties" : { "noteIndex" : 0 }, "schema" : "https://github.com/citation-style-language/schema/raw/master/csl-citation.json" }</w:instrText>
      </w:r>
      <w:r w:rsidR="007B4345">
        <w:fldChar w:fldCharType="separate"/>
      </w:r>
      <w:r w:rsidR="00251F3C" w:rsidRPr="00251F3C">
        <w:rPr>
          <w:noProof/>
        </w:rPr>
        <w:t>[34]</w:t>
      </w:r>
      <w:r w:rsidR="007B4345">
        <w:fldChar w:fldCharType="end"/>
      </w:r>
      <w:r>
        <w:t xml:space="preserve">. Blandt IBD patienter er der få data omkring </w:t>
      </w:r>
      <w:proofErr w:type="spellStart"/>
      <w:r>
        <w:t>incidensen</w:t>
      </w:r>
      <w:proofErr w:type="spellEnd"/>
      <w:r>
        <w:t xml:space="preserve"> af influenzainfektion, men forekomsten er næppe øget blandt patienter der får </w:t>
      </w:r>
      <w:proofErr w:type="spellStart"/>
      <w:r>
        <w:t>immunosuppressiv</w:t>
      </w:r>
      <w:proofErr w:type="spellEnd"/>
      <w:r>
        <w:t xml:space="preserve"> behandling </w:t>
      </w:r>
      <w:r w:rsidR="007B4345">
        <w:fldChar w:fldCharType="begin" w:fldLock="1"/>
      </w:r>
      <w:r w:rsidR="00CE161B">
        <w:instrText>ADDIN CSL_CITATION { "citationItems" : [ { "id" : "ITEM-1", "itemData" : { "DOI" : "10.1016/j.crohns.2012.06.019", "ISSN" : "1876-4479", "PMID" : "22819592", "abstract" : "BACKGROUND: In 2009, influenza A (H1N1) infections spread worldwide. Because the use of immunomodulators is associated with an increased risk of infection, inflammatory bowel disease (IBD) patients who are on immunomodulators might be concerned about H1N1 influenza infections. The aim of this study was to investigate the age distribution and risk factors associated with H1N1 influenza of IBD patients in 2009-2010.\n\nMETHODS: A multicenter, prospective study was conducted, and 570 IBD patients were enrolled. Patients were followed up for 10 months to identify any new infections. The incidence and age distribution of the H1N1 influenza infections were analyzed. IBD patients with H1N1 influenza infections and 2 matched, noninfected IBD patients were selected to assess the effect of specifying the medication on the incidence of infections.\n\nRESULTS: A total of 38 patients (6.7%) developed H1N1 influenza infections. The incidence of H1N1 influenza infections in patients aged less than 20 years was significantly higher than that among patients in other age groups (p&lt;0.01). The age distribution for H1N1 influenza infections in IBD patients was comparable to those in the general population. No patients needed hospitalization due to influenza infection. A total of 29 patients (76%) recovered from the H1N1 influenza symptoms within 7 days and 20 patients (53%) received antiviral treatment. The percentage of patients who used steroids or thiopurine was comparable between the cases of H1N1 influenza infection and the control group.\n\nCONCLUSION: Our prospective study showed that younger IBD patients were frequently infected with the influenza A (H1N1) virus as well as general population. Admission and fatal cases due to H1N1 influenza infections were not observed.", "author" : [ { "dropping-particle" : "", "family" : "Naganuma", "given" : "Makoto", "non-dropping-particle" : "", "parse-names" : false, "suffix" : "" }, { "dropping-particle" : "", "family" : "Fujii", "given" : "Toshimitsu", "non-dropping-particle" : "", "parse-names" : false, "suffix" : "" }, { "dropping-particle" : "", "family" : "Kunisaki", "given" : "Reiko", "non-dropping-particle" : "", "parse-names" : false, "suffix" : "" }, { "dropping-particle" : "", "family" : "Yoshimura", "given" : "Naoki", "non-dropping-particle" : "", "parse-names" : false, "suffix" : "" }, { "dropping-particle" : "", "family" : "Takazoe", "given" : "Masakazu", "non-dropping-particle" : "", "parse-names" : false, "suffix" : "" }, { "dropping-particle" : "", "family" : "Takeuchi", "given" : "Yoshiaki", "non-dropping-particle" : "", "parse-names" : false, "suffix" : "" }, { "dropping-particle" : "", "family" : "Saito", "given" : "Eiko", "non-dropping-particle" : "", "parse-names" : false, "suffix" : "" }, { "dropping-particle" : "", "family" : "Nagahori", "given" : "Masakazu", "non-dropping-particle" : "", "parse-names" : false, "suffix" : "" }, { "dropping-particle" : "", "family" : "Asakura", "given" : "Keiko", "non-dropping-particle" : "", "parse-names" : false, "suffix" : "" }, { "dropping-particle" : "", "family" : "Takebayashi", "given" : "Toru", "non-dropping-particle" : "", "parse-names" : false, "suffix" : "" }, { "dropping-particle" : "", "family" : "Watanabe", "given" : "Mamoru", "non-dropping-particle" : "", "parse-names" : false, "suffix" : "" } ], "container-title" : "Journal of Crohn's &amp; colitis", "id" : "ITEM-1", "issue" : "4", "issued" : { "date-parts" : [ [ "2013", "5" ] ] }, "page" : "308-13", "title" : "Incidence and characteristics of the 2009 influenza (H1N1) infections in inflammatory bowel disease patients.", "type" : "article-journal", "volume" : "7" }, "uris" : [ "http://www.mendeley.com/documents/?uuid=83ce5e01-c303-43a1-80a2-090ef6336a75" ] } ], "mendeley" : { "previouslyFormattedCitation" : "[35]" }, "properties" : { "noteIndex" : 0 }, "schema" : "https://github.com/citation-style-language/schema/raw/master/csl-citation.json" }</w:instrText>
      </w:r>
      <w:r w:rsidR="007B4345">
        <w:fldChar w:fldCharType="separate"/>
      </w:r>
      <w:r w:rsidR="00251F3C" w:rsidRPr="00251F3C">
        <w:rPr>
          <w:noProof/>
        </w:rPr>
        <w:t>[35]</w:t>
      </w:r>
      <w:r w:rsidR="007B4345">
        <w:fldChar w:fldCharType="end"/>
      </w:r>
      <w:r>
        <w:t xml:space="preserve">. </w:t>
      </w:r>
    </w:p>
    <w:p w14:paraId="11E5173A" w14:textId="77777777" w:rsidR="00AE7A1F" w:rsidRDefault="00AE7A1F" w:rsidP="00AE7A1F"/>
    <w:p w14:paraId="1CB8D3DB" w14:textId="6E60D749" w:rsidR="00AE7A1F" w:rsidRDefault="00AE7A1F" w:rsidP="00AE7A1F">
      <w:pPr>
        <w:rPr>
          <w:b/>
          <w:bCs/>
          <w:i/>
          <w:iCs/>
        </w:rPr>
      </w:pPr>
      <w:r>
        <w:t xml:space="preserve">Årlig vaccination mod sæsoninfluenza mindsker risikoen for infektion og vaccination anbefales til alle. Der er påvist </w:t>
      </w:r>
      <w:r w:rsidR="003439E3">
        <w:t xml:space="preserve">let </w:t>
      </w:r>
      <w:r>
        <w:t xml:space="preserve">nedsat respons på vaccinen under behandling med immunsupprimerende lægemidler </w:t>
      </w:r>
      <w:r w:rsidR="007B4345">
        <w:fldChar w:fldCharType="begin" w:fldLock="1"/>
      </w:r>
      <w:r w:rsidR="00CE161B">
        <w:instrText>ADDIN CSL_CITATION { "citationItems" : [ { "id" : "ITEM-1", "itemData" : { "DOI" : "10.1016/j.crohns.2013.12.013", "ISSN" : "1876-4479", "PMID" : "24613021", "author" : [ { "dropping-particle" : "", "family" : "Rahier", "given" : "J F", "non-dropping-particle" : "", "parse-names" : false, "suffix" : "" }, { "dropping-particle" : "", "family" : "Magro", "given" : "F", "non-dropping-particle" : "", "parse-names" : false, "suffix" : "" }, { "dropping-particle" : "", "family" : "Abreu", "given" : "C", "non-dropping-particle" : "", "parse-names" : false, "suffix" : "" }, { "dropping-particle" : "", "family" : "Armuzzi", "given" : "A", "non-dropping-particle" : "", "parse-names" : false, "suffix" : "" }, { "dropping-particle" : "", "family" : "Ben-Horin", "given" : "S", "non-dropping-particle" : "", "parse-names" : false, "suffix" : "" }, { "dropping-particle" : "", "family" : "Chowers", "given" : "Y", "non-dropping-particle" : "", "parse-names" : false, "suffix" : "" }, { "dropping-particle" : "", "family" : "Cottone", "given" : "M", "non-dropping-particle" : "", "parse-names" : false, "suffix" : "" }, { "dropping-particle" : "", "family" : "Ridder", "given" : "L", "non-dropping-particle" : "de", "parse-names" : false, "suffix" : "" }, { "dropping-particle" : "", "family" : "Doherty", "given" : "G", "non-dropping-particle" : "", "parse-names" : false, "suffix" : "" }, { "dropping-particle" : "", "family" : "Ehehalt", "given" : "R", "non-dropping-particle" : "", "parse-names" : false, "suffix" : "" }, { "dropping-particle" : "", "family" : "Esteve", "given" : "M", "non-dropping-particle" : "", "parse-names" : false, "suffix" : "" }, { "dropping-particle" : "", "family" : "Katsanos", "given" : "K", "non-dropping-particle" : "", "parse-names" : false, "suffix" : "" }, { "dropping-particle" : "", "family" : "Lees", "given" : "C W", "non-dropping-particle" : "", "parse-names" : false, "suffix" : "" }, { "dropping-particle" : "", "family" : "Macmahon", "given" : "E", "non-dropping-particle" : "", "parse-names" : false, "suffix" : "" }, { "dropping-particle" : "", "family" : "Moreels", "given" : "T", "non-dropping-particle" : "", "parse-names" : false, "suffix" : "" }, { "dropping-particle" : "", "family" : "Reinisch", "given" : "W", "non-dropping-particle" : "", "parse-names" : false, "suffix" : "" }, { "dropping-particle" : "", "family" : "Tilg", "given" : "H", "non-dropping-particle" : "", "parse-names" : false, "suffix" : "" }, { "dropping-particle" : "", "family" : "Tremblay", "given" : "L", "non-dropping-particle" : "", "parse-names" : false, "suffix" : "" }, { "dropping-particle" : "", "family" : "Veereman-Wauters", "given" : "G", "non-dropping-particle" : "", "parse-names" : false, "suffix" : "" }, { "dropping-particle" : "", "family" : "Viget", "given" : "N", "non-dropping-particle" : "", "parse-names" : false, "suffix" : "" }, { "dropping-particle" : "", "family" : "Yazdanpanah", "given" : "Y", "non-dropping-particle" : "", "parse-names" : false, "suffix" : "" }, { "dropping-particle" : "", "family" : "Eliakim", "given" : "R", "non-dropping-particle" : "", "parse-names" : false, "suffix" : "" }, { "dropping-particle" : "", "family" : "Colombel", "given" : "J F", "non-dropping-particle" : "", "parse-names" : false, "suffix" : "" } ], "container-title" : "Journal of Crohn's &amp; colitis", "id" : "ITEM-1", "issue" : "6", "issued" : { "date-parts" : [ [ "2014", "3", "6" ] ] }, "page" : "443-68", "title" : "Second European evidence-based consensus on the prevention, diagnosis and management of opportunistic infections in inflammatory bowel disease.", "type" : "article-journal", "volume" : "8" }, "uris" : [ "http://www.mendeley.com/documents/?uuid=e33aaa8e-350f-43e8-8f30-951f6307e021" ] } ], "mendeley" : { "previouslyFormattedCitation" : "[31]" }, "properties" : { "noteIndex" : 0 }, "schema" : "https://github.com/citation-style-language/schema/raw/master/csl-citation.json" }</w:instrText>
      </w:r>
      <w:r w:rsidR="007B4345">
        <w:fldChar w:fldCharType="separate"/>
      </w:r>
      <w:r w:rsidR="00B12E57" w:rsidRPr="00B12E57">
        <w:rPr>
          <w:noProof/>
        </w:rPr>
        <w:t>[31]</w:t>
      </w:r>
      <w:r w:rsidR="007B4345">
        <w:fldChar w:fldCharType="end"/>
      </w:r>
      <w:r>
        <w:t>. Sundhedsstyrelsens generelle vejledning kan følges.</w:t>
      </w:r>
    </w:p>
    <w:p w14:paraId="79A42C7B" w14:textId="77777777" w:rsidR="00DF3C24" w:rsidRDefault="00DF3C24">
      <w:pPr>
        <w:rPr>
          <w:b/>
          <w:bCs/>
          <w:i/>
          <w:iCs/>
        </w:rPr>
      </w:pPr>
    </w:p>
    <w:p w14:paraId="2FB32B78" w14:textId="77777777" w:rsidR="005E537F" w:rsidRDefault="005E537F">
      <w:pPr>
        <w:rPr>
          <w:b/>
          <w:bCs/>
          <w:i/>
          <w:iCs/>
        </w:rPr>
      </w:pPr>
    </w:p>
    <w:p w14:paraId="5F54F7EA" w14:textId="77777777" w:rsidR="00635EA7" w:rsidRDefault="00635EA7">
      <w:pPr>
        <w:rPr>
          <w:b/>
          <w:bCs/>
          <w:i/>
          <w:iCs/>
        </w:rPr>
      </w:pPr>
      <w:r>
        <w:rPr>
          <w:b/>
          <w:bCs/>
          <w:i/>
          <w:iCs/>
        </w:rPr>
        <w:t>Andre bakterielle og parasitære infektioner samt svampeinfektioner</w:t>
      </w:r>
    </w:p>
    <w:p w14:paraId="0AB0EFD6" w14:textId="77777777" w:rsidR="00635EA7" w:rsidRPr="00CD6C34" w:rsidRDefault="00635EA7" w:rsidP="00CD6C34"/>
    <w:p w14:paraId="40ED9C90" w14:textId="3BE2EA76" w:rsidR="00635EA7" w:rsidRPr="00CD6C34" w:rsidRDefault="00635EA7" w:rsidP="00CD6C34">
      <w:r w:rsidRPr="00CD6C34">
        <w:t xml:space="preserve">Bakteriel pneumoni er en af de hyppigste opportunistiske infektioner hos patienter i behandling med </w:t>
      </w:r>
      <w:proofErr w:type="spellStart"/>
      <w:r>
        <w:t>anti</w:t>
      </w:r>
      <w:proofErr w:type="spellEnd"/>
      <w:r>
        <w:t>-</w:t>
      </w:r>
      <w:r w:rsidRPr="00CD6C34">
        <w:t>TNF-alf</w:t>
      </w:r>
      <w:r>
        <w:t>a. P</w:t>
      </w:r>
      <w:r w:rsidRPr="00CD6C34">
        <w:t xml:space="preserve">atienter i behandling med </w:t>
      </w:r>
      <w:proofErr w:type="spellStart"/>
      <w:r>
        <w:t>anti</w:t>
      </w:r>
      <w:proofErr w:type="spellEnd"/>
      <w:r>
        <w:t>-</w:t>
      </w:r>
      <w:r w:rsidRPr="00CD6C34">
        <w:t xml:space="preserve">TNF-alfa vurderes at være i høj risiko for infektioner med </w:t>
      </w:r>
      <w:proofErr w:type="spellStart"/>
      <w:r w:rsidRPr="00CD6C34">
        <w:t>pneumokokker</w:t>
      </w:r>
      <w:proofErr w:type="spellEnd"/>
      <w:r w:rsidRPr="00CD6C34">
        <w:t xml:space="preserve"> generelt </w:t>
      </w:r>
      <w:r>
        <w:fldChar w:fldCharType="begin" w:fldLock="1"/>
      </w:r>
      <w:r w:rsidR="00CE161B">
        <w:instrText>ADDIN CSL_CITATION { "citationItems" : [ { "id" : "ITEM-1", "itemData" : { "ISSN" : "1078-0998", "PMID" : "15472534", "abstract" : "During the past 2 decades, medical therapy for Crohn's disease (CD) and ulcerative colitis (UC) has grown to incorporate a variety of immunesuppressing agents. At the same time, basic insights into the aberrant mucosal immune response underlying inflammatory bowel disease (IBD) have expanded dramatically. The interplay of host susceptibility to infection and the safety and efficacy of immunization for vaccine-preventable diseases has been explored in other immune-mediated disease states but only rarely in IBD. The purpose of this review is to formulate best-practice recommendations for immunization in children and adults with IBD by considering the effects of the IBD disease state and its treatments on both the safety and efficacy of immunization. To do so, we first considered the routine recommendations for immunization of children, adults and distinct populations at increased risk for vaccine-preventable disease. Because it was rarely possible to examine direct data on safety and efficacy of immunization in IBD populations, we relied to a large extent upon extrapolation from similar populations and from knowledge of basic mechanisms. The literature suggests that efficacy of immunization may be diminished in some patients whose immune status is compromised by immune suppression. However, except for live agent vaccines, most immunizations may be safely administered to patients with IBD even when immune compromised. Conversely, protection against vaccine-preventable illness may be of even greater benefit to those at risk for morbid or lethal complications of infections because of an immune compromised state. We conclude that for most patients with IBD, recommendations for immunization do not deviate from recommended schedules for the general population.", "author" : [ { "dropping-particle" : "", "family" : "Sands", "given" : "Bruce E", "non-dropping-particle" : "", "parse-names" : false, "suffix" : "" }, { "dropping-particle" : "", "family" : "Cuffari", "given" : "Carmen", "non-dropping-particle" : "", "parse-names" : false, "suffix" : "" }, { "dropping-particle" : "", "family" : "Katz", "given" : "Jeffry", "non-dropping-particle" : "", "parse-names" : false, "suffix" : "" }, { "dropping-particle" : "", "family" : "Kugathasan", "given" : "Subra", "non-dropping-particle" : "", "parse-names" : false, "suffix" : "" }, { "dropping-particle" : "", "family" : "Onken", "given" : "Jane", "non-dropping-particle" : "", "parse-names" : false, "suffix" : "" }, { "dropping-particle" : "", "family" : "Vitek", "given" : "Charles", "non-dropping-particle" : "", "parse-names" : false, "suffix" : "" }, { "dropping-particle" : "", "family" : "Orenstein", "given" : "Walter", "non-dropping-particle" : "", "parse-names" : false, "suffix" : "" } ], "container-title" : "Inflammatory bowel diseases", "id" : "ITEM-1", "issue" : "5", "issued" : { "date-parts" : [ [ "2004", "9" ] ] }, "page" : "677-92", "title" : "Guidelines for immunizations in patients with inflammatory bowel disease.", "type" : "article-journal", "volume" : "10" }, "uris" : [ "http://www.mendeley.com/documents/?uuid=b1ef49c0-dc3d-4cbf-858a-6c7e8d1330c0" ] }, { "id" : "ITEM-2", "itemData" : { "DOI" : "10.1111/j.1572-0241.2006.00646.x", "ISSN" : "0002-9270", "PMID" : "16817843", "abstract" : "BACKGROUND: Patients with chronic, immune-mediated conditions such as inflammatory bowel disease (IBD) are often treated with long-term immunosuppressive therapies, potentially increasing their risk of developing an infection. Empiric data suggest that vaccines are underutilized in immunocompromised patients, despite published guidelines recommending their use. We aimed to assess exposure risk and immunization status among patients receiving care in an IBD specialty clinic.\n\nMETHODS: Patients completed a self-administered, pretested, structured questionnaire during a routine visit for the management of IBD. Survey questions related to medical and immunization histories, and exposures to known risk factors for influenza, pneumococcus, viral hepatitis, and varicella. Additionally, in a subgroup of patients who agreed to donate a sample of blood, immune status to hepatitis A (HAV), hepatitis B (HBV), and varicella was determined.\n\nRESULTS: Two hundred four patients were asked to participate in the study; 169 completed surveys and comprised the study population. Mean age was 35 yr (range 13-75 yr). One hundred forty-six respondents (86%) reported current or prior use of immunosuppressive medications. Only 45% of respondents recalled tetanus immunization within the past 10 yr, 41 (28%) reported regularly receiving flu shots, and 13 (9%) reported having received pneumococcal vaccine. The most common reasons for nonimmunization with influenza included lack of awareness (49%) and concern for side effects (18%). Responses indicated that 75 (44%) patients were at risk for HBV but only 47 (28%) had been vaccinated against the infection; of patients with previous HBV vaccination, only three of nine (33%) had measurable antibodies against hepatitis B surface antigen.\n\nCONCLUSIONS: Immunization against selected vaccine-preventable illnesses was uncommon in patients with IBD, despite the presence of significant risk factors. Efforts to improve immunization status among patients with IBD and other chronic, immune-mediated conditions are needed.", "author" : [ { "dropping-particle" : "", "family" : "Melmed", "given" : "Gil Y", "non-dropping-particle" : "", "parse-names" : false, "suffix" : "" }, { "dropping-particle" : "", "family" : "Ippoliti", "given" : "Andrew F", "non-dropping-particle" : "", "parse-names" : false, "suffix" : "" }, { "dropping-particle" : "", "family" : "Papadakis", "given" : "Konstantinos A", "non-dropping-particle" : "", "parse-names" : false, "suffix" : "" }, { "dropping-particle" : "", "family" : "Tran", "given" : "Tram T", "non-dropping-particle" : "", "parse-names" : false, "suffix" : "" }, { "dropping-particle" : "", "family" : "Birt", "given" : "Jaime L", "non-dropping-particle" : "", "parse-names" : false, "suffix" : "" }, { "dropping-particle" : "", "family" : "Lee", "given" : "Susie K", "non-dropping-particle" : "", "parse-names" : false, "suffix" : "" }, { "dropping-particle" : "", "family" : "Frenck", "given" : "Robert W", "non-dropping-particle" : "", "parse-names" : false, "suffix" : "" }, { "dropping-particle" : "", "family" : "Targan", "given" : "Stephan R", "non-dropping-particle" : "", "parse-names" : false, "suffix" : "" }, { "dropping-particle" : "", "family" : "Vasiliauskas", "given" : "Eric A", "non-dropping-particle" : "", "parse-names" : false, "suffix" : "" } ], "container-title" : "The American journal of gastroenterology", "id" : "ITEM-2", "issue" : "8", "issued" : { "date-parts" : [ [ "2006", "8" ] ] }, "page" : "1834-40", "title" : "Patients with inflammatory bowel disease are at risk for vaccine-preventable illnesses.", "type" : "article-journal", "volume" : "101" }, "uris" : [ "http://www.mendeley.com/documents/?uuid=cefadfed-5fce-4509-8d6f-076ab76c426c" ] } ], "mendeley" : { "previouslyFormattedCitation" : "[36,37]" }, "properties" : { "noteIndex" : 0 }, "schema" : "https://github.com/citation-style-language/schema/raw/master/csl-citation.json" }</w:instrText>
      </w:r>
      <w:r>
        <w:fldChar w:fldCharType="separate"/>
      </w:r>
      <w:r w:rsidR="00251F3C" w:rsidRPr="00251F3C">
        <w:rPr>
          <w:noProof/>
        </w:rPr>
        <w:t>[36,37]</w:t>
      </w:r>
      <w:r>
        <w:fldChar w:fldCharType="end"/>
      </w:r>
      <w:r w:rsidRPr="00CD6C34">
        <w:t xml:space="preserve"> og invasive </w:t>
      </w:r>
      <w:proofErr w:type="spellStart"/>
      <w:r w:rsidRPr="00CD6C34">
        <w:t>pneumokokinfektioner</w:t>
      </w:r>
      <w:proofErr w:type="spellEnd"/>
      <w:r w:rsidRPr="00CD6C34">
        <w:t xml:space="preserve"> er set under behandling</w:t>
      </w:r>
      <w:r>
        <w:t>en</w:t>
      </w:r>
      <w:r w:rsidRPr="00CD6C34">
        <w:t xml:space="preserve"> </w:t>
      </w:r>
      <w:r>
        <w:fldChar w:fldCharType="begin" w:fldLock="1"/>
      </w:r>
      <w:r w:rsidR="00CE161B">
        <w:instrText>ADDIN CSL_CITATION { "citationItems" : [ { "id" : "ITEM-1", "itemData" : { "ISSN" : "0016-5085", "PMID" : "14699483", "abstract" : "BACKGROUND AND AIMS: The aim of this study was to evaluate the short- and long-term safety of infliximab in patients with Crohn's disease in clinical practice.\n\nMETHODS: The medical records of 500 consecutive patients treated with infliximab at the Mayo Clinic were reviewed and abstracted for demographic features and adverse events. The likelihood of a causal relationship to infliximab for each adverse event was determined by calculating an intrinsic likelihood (imputability) score.\n\nRESULTS: The 500 patients received a median of 3 infusions and had a median follow-up of 17 months. Forty-three patients (8.6%) experienced a serious adverse event, of which 30 (6%) were related to infliximab. Acute infusion reactions occurred in 19 of 500 patients (3.8%). Serum sickness-like disease occurred in 19 of 500 patients and was attributed to infliximab in 14 (2.8%). Three patients developed drug-induced lupus. One patient developed a new demyelination disorder. Forty-eight patients had an infectious event, of which 41 (8.2%) were attributed to infliximab. Twenty patients had a serious infection: 2 had fatal sepsis, 8 had pneumonia (of which 2 cases were fatal), 6 had viral infections, 2 had abdominal abscesses requiring surgery, one had arm cellulitis, and one had histoplasmosis. Nine patients had a malignant disorder, 3 of which were possibly related to infliximab. A total of 10 deaths were observed. For 5 of these patients (1%), the events leading to death were possibly related to infliximab.\n\nCONCLUSIONS: Short- and long-term infliximab therapy is generally well tolerated. However, clinicians must be vigilant for the occurrence of infrequent but serious events, including serum sickness-like reaction, opportunistic infection and sepsis, and autoimmune disorders.", "author" : [ { "dropping-particle" : "", "family" : "Colombel", "given" : "Jean-Frederic", "non-dropping-particle" : "", "parse-names" : false, "suffix" : "" }, { "dropping-particle" : "V", "family" : "Loftus", "given" : "Edward", "non-dropping-particle" : "", "parse-names" : false, "suffix" : "" }, { "dropping-particle" : "", "family" : "Tremaine", "given" : "William J", "non-dropping-particle" : "", "parse-names" : false, "suffix" : "" }, { "dropping-particle" : "", "family" : "Egan", "given" : "Laurence J", "non-dropping-particle" : "", "parse-names" : false, "suffix" : "" }, { "dropping-particle" : "", "family" : "Harmsen", "given" : "W Scott", "non-dropping-particle" : "", "parse-names" : false, "suffix" : "" }, { "dropping-particle" : "", "family" : "Schleck", "given" : "Cathy D", "non-dropping-particle" : "", "parse-names" : false, "suffix" : "" }, { "dropping-particle" : "", "family" : "Zinsmeister", "given" : "Alan R", "non-dropping-particle" : "", "parse-names" : false, "suffix" : "" }, { "dropping-particle" : "", "family" : "Sandborn", "given" : "William J", "non-dropping-particle" : "", "parse-names" : false, "suffix" : "" } ], "container-title" : "Gastroenterology", "id" : "ITEM-1", "issue" : "1", "issued" : { "date-parts" : [ [ "2004", "1" ] ] }, "page" : "19-31", "title" : "The safety profile of infliximab in patients with Crohn's disease: the Mayo clinic experience in 500 patients.", "type" : "article-journal", "volume" : "126" }, "uris" : [ "http://www.mendeley.com/documents/?uuid=0deba71c-425f-406e-b3c2-13369b810758" ] } ], "mendeley" : { "previouslyFormattedCitation" : "[38]" }, "properties" : { "noteIndex" : 0 }, "schema" : "https://github.com/citation-style-language/schema/raw/master/csl-citation.json" }</w:instrText>
      </w:r>
      <w:r>
        <w:fldChar w:fldCharType="separate"/>
      </w:r>
      <w:r w:rsidR="00251F3C" w:rsidRPr="00251F3C">
        <w:rPr>
          <w:noProof/>
        </w:rPr>
        <w:t>[38]</w:t>
      </w:r>
      <w:r>
        <w:fldChar w:fldCharType="end"/>
      </w:r>
      <w:r>
        <w:t>.</w:t>
      </w:r>
    </w:p>
    <w:p w14:paraId="769C2683" w14:textId="77777777" w:rsidR="00635EA7" w:rsidRDefault="00635EA7" w:rsidP="00CD6C34">
      <w:r>
        <w:t xml:space="preserve">Der anbefales aktuelt to forskellige </w:t>
      </w:r>
      <w:proofErr w:type="spellStart"/>
      <w:r>
        <w:t>pneumokokvacciner</w:t>
      </w:r>
      <w:proofErr w:type="spellEnd"/>
      <w:r>
        <w:t xml:space="preserve">; en 13-valent konjugeret </w:t>
      </w:r>
      <w:proofErr w:type="spellStart"/>
      <w:r>
        <w:t>pneumokokvaccine</w:t>
      </w:r>
      <w:proofErr w:type="spellEnd"/>
      <w:r>
        <w:t xml:space="preserve"> (PCV13) og en 23-valent </w:t>
      </w:r>
      <w:proofErr w:type="spellStart"/>
      <w:r>
        <w:t>pneumokok</w:t>
      </w:r>
      <w:proofErr w:type="spellEnd"/>
      <w:r>
        <w:t xml:space="preserve"> </w:t>
      </w:r>
      <w:proofErr w:type="spellStart"/>
      <w:r>
        <w:t>polysaccharid</w:t>
      </w:r>
      <w:proofErr w:type="spellEnd"/>
      <w:r>
        <w:t xml:space="preserve"> vaccine (PPSV13)</w:t>
      </w:r>
    </w:p>
    <w:p w14:paraId="0F2F2088" w14:textId="1708D057" w:rsidR="00635EA7" w:rsidRDefault="00635EA7" w:rsidP="00CD6C34">
      <w:proofErr w:type="spellStart"/>
      <w:r>
        <w:t>Advisory</w:t>
      </w:r>
      <w:proofErr w:type="spellEnd"/>
      <w:r>
        <w:t xml:space="preserve"> </w:t>
      </w:r>
      <w:proofErr w:type="spellStart"/>
      <w:r>
        <w:t>Committee</w:t>
      </w:r>
      <w:proofErr w:type="spellEnd"/>
      <w:r>
        <w:t xml:space="preserve"> on </w:t>
      </w:r>
      <w:proofErr w:type="spellStart"/>
      <w:r>
        <w:t>Immunization</w:t>
      </w:r>
      <w:proofErr w:type="spellEnd"/>
      <w:r>
        <w:t xml:space="preserve"> Practices anbefaler at </w:t>
      </w:r>
      <w:r w:rsidR="006B78C4">
        <w:t>patienter &gt;</w:t>
      </w:r>
      <w:r>
        <w:t xml:space="preserve"> 18 år, der ikke tidligere er vaccineret mod </w:t>
      </w:r>
      <w:proofErr w:type="spellStart"/>
      <w:r>
        <w:t>pneumokokker</w:t>
      </w:r>
      <w:proofErr w:type="spellEnd"/>
      <w:r>
        <w:t>, bør vaccineres</w:t>
      </w:r>
      <w:r w:rsidR="00954016">
        <w:t>.</w:t>
      </w:r>
      <w:r>
        <w:t xml:space="preserve"> Der bør efterfølgende boost-vaccineres hvert 5. år </w:t>
      </w:r>
      <w:r w:rsidR="00C9471B">
        <w:fldChar w:fldCharType="begin" w:fldLock="1"/>
      </w:r>
      <w:r w:rsidR="00CE161B">
        <w:instrText>ADDIN CSL_CITATION { "citationItems" : [ { "id" : "ITEM-1", "itemData" : { "author" : [ { "dropping-particle" : "", "family" : "Centers for Disease Control and Prevention (CDC)", "given" : "Morbidity and Mortality Weekly Report", "non-dropping-particle" : "", "parse-names" : false, "suffix" : "" } ], "id" : "ITEM-1", "issue" : "40", "issued" : { "date-parts" : [ [ "2012" ] ] }, "page" : "61(40):816-9", "title" : "Use of 13-valent pneumococcal conjugate vaccine and 23-valent pneumococcal polysaccharide vaccine for adults with immunocompromising conditions: recommendations of the Advisory Committee on Immunization Practices (AICP)", "type" : "report", "volume" : "61" }, "uris" : [ "http://www.mendeley.com/documents/?uuid=8660b87a-efbf-4261-908c-b6bb7f9c2cea" ] }, { "id" : "ITEM-2", "itemData" : { "DOI" : "10.1016/j.crohns.2013.12.013", "ISSN" : "1876-4479", "PMID" : "24613021", "author" : [ { "dropping-particle" : "", "family" : "Rahier", "given" : "J F", "non-dropping-particle" : "", "parse-names" : false, "suffix" : "" }, { "dropping-particle" : "", "family" : "Magro", "given" : "F", "non-dropping-particle" : "", "parse-names" : false, "suffix" : "" }, { "dropping-particle" : "", "family" : "Abreu", "given" : "C", "non-dropping-particle" : "", "parse-names" : false, "suffix" : "" }, { "dropping-particle" : "", "family" : "Armuzzi", "given" : "A", "non-dropping-particle" : "", "parse-names" : false, "suffix" : "" }, { "dropping-particle" : "", "family" : "Ben-Horin", "given" : "S", "non-dropping-particle" : "", "parse-names" : false, "suffix" : "" }, { "dropping-particle" : "", "family" : "Chowers", "given" : "Y", "non-dropping-particle" : "", "parse-names" : false, "suffix" : "" }, { "dropping-particle" : "", "family" : "Cottone", "given" : "M", "non-dropping-particle" : "", "parse-names" : false, "suffix" : "" }, { "dropping-particle" : "", "family" : "Ridder", "given" : "L", "non-dropping-particle" : "de", "parse-names" : false, "suffix" : "" }, { "dropping-particle" : "", "family" : "Doherty", "given" : "G", "non-dropping-particle" : "", "parse-names" : false, "suffix" : "" }, { "dropping-particle" : "", "family" : "Ehehalt", "given" : "R", "non-dropping-particle" : "", "parse-names" : false, "suffix" : "" }, { "dropping-particle" : "", "family" : "Esteve", "given" : "M", "non-dropping-particle" : "", "parse-names" : false, "suffix" : "" }, { "dropping-particle" : "", "family" : "Katsanos", "given" : "K", "non-dropping-particle" : "", "parse-names" : false, "suffix" : "" }, { "dropping-particle" : "", "family" : "Lees", "given" : "C W", "non-dropping-particle" : "", "parse-names" : false, "suffix" : "" }, { "dropping-particle" : "", "family" : "Macmahon", "given" : "E", "non-dropping-particle" : "", "parse-names" : false, "suffix" : "" }, { "dropping-particle" : "", "family" : "Moreels", "given" : "T", "non-dropping-particle" : "", "parse-names" : false, "suffix" : "" }, { "dropping-particle" : "", "family" : "Reinisch", "given" : "W", "non-dropping-particle" : "", "parse-names" : false, "suffix" : "" }, { "dropping-particle" : "", "family" : "Tilg", "given" : "H", "non-dropping-particle" : "", "parse-names" : false, "suffix" : "" }, { "dropping-particle" : "", "family" : "Tremblay", "given" : "L", "non-dropping-particle" : "", "parse-names" : false, "suffix" : "" }, { "dropping-particle" : "", "family" : "Veereman-Wauters", "given" : "G", "non-dropping-particle" : "", "parse-names" : false, "suffix" : "" }, { "dropping-particle" : "", "family" : "Viget", "given" : "N", "non-dropping-particle" : "", "parse-names" : false, "suffix" : "" }, { "dropping-particle" : "", "family" : "Yazdanpanah", "given" : "Y", "non-dropping-particle" : "", "parse-names" : false, "suffix" : "" }, { "dropping-particle" : "", "family" : "Eliakim", "given" : "R", "non-dropping-particle" : "", "parse-names" : false, "suffix" : "" }, { "dropping-particle" : "", "family" : "Colombel", "given" : "J F", "non-dropping-particle" : "", "parse-names" : false, "suffix" : "" } ], "container-title" : "Journal of Crohn's &amp; colitis", "id" : "ITEM-2", "issue" : "6", "issued" : { "date-parts" : [ [ "2014", "3", "6" ] ] }, "page" : "443-68", "title" : "Second European evidence-based consensus on the prevention, diagnosis and management of opportunistic infections in inflammatory bowel disease.", "type" : "article-journal", "volume" : "8" }, "uris" : [ "http://www.mendeley.com/documents/?uuid=e33aaa8e-350f-43e8-8f30-951f6307e021" ] } ], "mendeley" : { "previouslyFormattedCitation" : "[31,39]" }, "properties" : { "noteIndex" : 0 }, "schema" : "https://github.com/citation-style-language/schema/raw/master/csl-citation.json" }</w:instrText>
      </w:r>
      <w:r w:rsidR="00C9471B">
        <w:fldChar w:fldCharType="separate"/>
      </w:r>
      <w:r w:rsidR="00251F3C" w:rsidRPr="00251F3C">
        <w:rPr>
          <w:noProof/>
        </w:rPr>
        <w:t>[31,39]</w:t>
      </w:r>
      <w:r w:rsidR="00C9471B">
        <w:fldChar w:fldCharType="end"/>
      </w:r>
      <w:r w:rsidR="003439E3" w:rsidRPr="00CD6C34">
        <w:t xml:space="preserve">. </w:t>
      </w:r>
      <w:hyperlink r:id="rId10" w:history="1">
        <w:r w:rsidR="00954016" w:rsidRPr="00954016">
          <w:rPr>
            <w:rStyle w:val="Hyperlink"/>
            <w:rFonts w:cs="Arial"/>
          </w:rPr>
          <w:t xml:space="preserve">Link til SSI vejledning om </w:t>
        </w:r>
        <w:proofErr w:type="spellStart"/>
        <w:r w:rsidR="00954016" w:rsidRPr="00954016">
          <w:rPr>
            <w:rStyle w:val="Hyperlink"/>
            <w:rFonts w:cs="Arial"/>
          </w:rPr>
          <w:t>pneumokokvaccination</w:t>
        </w:r>
        <w:proofErr w:type="spellEnd"/>
      </w:hyperlink>
      <w:r w:rsidR="00954016">
        <w:t>.</w:t>
      </w:r>
      <w:r>
        <w:t xml:space="preserve"> </w:t>
      </w:r>
    </w:p>
    <w:p w14:paraId="1DFFC7B1" w14:textId="43C7966E" w:rsidR="00635EA7" w:rsidRDefault="00635EA7" w:rsidP="00CD6C34">
      <w:r>
        <w:t>Flere studier viser en nedsat effekt af immuniseringen, hvis den for</w:t>
      </w:r>
      <w:r w:rsidR="00B10039">
        <w:t>e</w:t>
      </w:r>
      <w:r>
        <w:t xml:space="preserve">tages under immunsupprimerende behandling. Vaccinationerne bør derfor om muligt gives mindst to uger før opstart af immunsupprimerende behandling </w:t>
      </w:r>
      <w:r>
        <w:fldChar w:fldCharType="begin" w:fldLock="1"/>
      </w:r>
      <w:r w:rsidR="00CE161B">
        <w:instrText>ADDIN CSL_CITATION { "citationItems" : [ { "id" : "ITEM-1", "itemData" : { "DOI" : "10.1002/ibd.21800", "ISSN" : "1536-4844", "PMID" : "21674732", "abstract" : "BACKGROUND: Since immunomodulators and antitumor necrosis factor (TNF) agents are increasingly used to treat inflammatory bowel disease (IBD), it is recommended to administer antipneumococcal vaccination to prevent opportunistic pneumonia. There is some evidence that concomitant immunosuppression may impair the immune response to vaccination. We aimed to evaluate the response rates to pneumococcal vaccination in four different treatment groups (mesalamine, azathioprine, infliximab, infliximab plus azathioprine).\n\nMETHODS: In all, 96 patients with IBD (54 with Crohn's disease; 42 with ulcerative colitis) were administered a 23-valent polysaccharide pneumococcal vaccine (PSV-23). The levels of antipneumococcal antibodies were measured prior to and at least 3 weeks after vaccination. Response rates and risk factors for impaired immunosuppression were investigated. Patients on mesalamine were used as a control group.\n\nRESULTS: Patients administered infliximab or the combination immunosuppressive therapy had significantly lower response rates to vaccination (57.6% and 62.5%, respectively) compared with the group on mesalamine (88.6%; P &lt; 0.05 for both comparisons). Azathioprine alone did not influence the response rate to vaccination (78.9%; P = 0.43 vs. mesalamine group). Mean antibody titers after vaccination were significantly lower in patients under infliximab or combined immunosuppression than controls (P &lt; 0.05). Immunosuppression with infliximab or combination therapy significantly decreased the likelihood of responding to vaccination (odds ratio [OR] = 0.17, 95% confidence interval [CI] 0.04-0.64, P = 0.009, and OR = 0.21, 95% CI 0.05-0.91, P = 0.038, respectively). Pneumococcal vaccination was generally safe and well tolerated.\n\nCONCLUSIONS: Anti-TNF therapy alone or in combination with azathioprine impairs the response to pneumococcal vaccination in patients with IBD. All patients with IBD should therefore be vaccinated before starting anti-TNF therapy.", "author" : [ { "dropping-particle" : "", "family" : "Fiorino", "given" : "Gionata", "non-dropping-particle" : "", "parse-names" : false, "suffix" : "" }, { "dropping-particle" : "", "family" : "Peyrin-Biroulet", "given" : "Laurent", "non-dropping-particle" : "", "parse-names" : false, "suffix" : "" }, { "dropping-particle" : "", "family" : "Naccarato", "given" : "Patrizia", "non-dropping-particle" : "", "parse-names" : false, "suffix" : "" }, { "dropping-particle" : "", "family" : "Szab\u00f2", "given" : "Hajnalka", "non-dropping-particle" : "", "parse-names" : false, "suffix" : "" }, { "dropping-particle" : "", "family" : "Sociale", "given" : "Orsola R", "non-dropping-particle" : "", "parse-names" : false, "suffix" : "" }, { "dropping-particle" : "", "family" : "Vetrano", "given" : "Stefania", "non-dropping-particle" : "", "parse-names" : false, "suffix" : "" }, { "dropping-particle" : "", "family" : "Fries", "given" : "Walter", "non-dropping-particle" : "", "parse-names" : false, "suffix" : "" }, { "dropping-particle" : "", "family" : "Montanelli", "given" : "Alessandro", "non-dropping-particle" : "", "parse-names" : false, "suffix" : "" }, { "dropping-particle" : "", "family" : "Repici", "given" : "Alessandro", "non-dropping-particle" : "", "parse-names" : false, "suffix" : "" }, { "dropping-particle" : "", "family" : "Malesci", "given" : "Alberto", "non-dropping-particle" : "", "parse-names" : false, "suffix" : "" }, { "dropping-particle" : "", "family" : "Danese", "given" : "Silvio", "non-dropping-particle" : "", "parse-names" : false, "suffix" : "" } ], "container-title" : "Inflammatory bowel diseases", "id" : "ITEM-1", "issue" : "6", "issued" : { "date-parts" : [ [ "2012", "6" ] ] }, "page" : "1042-7", "title" : "Effects of immunosuppression on immune response to pneumococcal vaccine in inflammatory bowel disease: a prospective study.", "type" : "article-journal", "volume" : "18" }, "uris" : [ "http://www.mendeley.com/documents/?uuid=22f60a5d-e339-4089-a7e8-648b3dda7980" ] }, { "id" : "ITEM-2", "itemData" : { "DOI" : "10.1038/ajg.2009.523", "ISSN" : "1572-0241", "PMID" : "19755964", "abstract" : "OBJECTIVES: The treatment of inflammatory bowel disease (IBD) often includes immunosuppressive medications, which may increase the risk of vaccine-preventable illnesses. We aimed to assess the impact of immunosuppression on immune responses to pneumococcal vaccination in patients with IBD.\n\nMETHODS: The study design consists of a prospective controlled clinical trial. This study was carried out at a tertiary-care IBD clinic. The subjects for the study belonged to one of the following three groups: adult patients with IBD on combination TNF-blockers and immunomodulators (Group A), those without immunosuppressive therapy (Group B), and age-matched healthy controls (Group C). The treatment consisted of immunization with 23-valent pneumococcal polysaccharide vaccines (PSVs). The main outcome was immune response for five serotypes defined as a twofold or greater increase from pre-vaccination titers and &gt; or =1 microg post-vaccination titer.\n\nRESULTS: Sixty-four subjects participated in the study: 20 in Group A, 25 in Group B, and 19 in Group C. Pre-vaccination titers were similar among the three groups. Vaccine responses were lower in Group A than in Group B (P&lt; or =0.01 for four out of five antigens) and Group C (P&lt;0.01 for all five antigens). Overall vaccine response was seen in 45, 80, and 85% of Groups A, B, and C (P=0.01), respectively.\n\nCONCLUSIONS: Immune response to PSV-23 is impaired in Crohn's disease (CD) patients on combination immunosuppressive therapy but is normal among non-immunosuppressed patients. Given the unpredictable likelihood for immunosuppressive therapy, newly diagnosed patients with IBD should undergo vaccination before the initiation of immunosuppressive therapy.", "author" : [ { "dropping-particle" : "", "family" : "Melmed", "given" : "Gil Y", "non-dropping-particle" : "", "parse-names" : false, "suffix" : "" }, { "dropping-particle" : "", "family" : "Agarwal", "given" : "Nik", "non-dropping-particle" : "", "parse-names" : false, "suffix" : "" }, { "dropping-particle" : "", "family" : "Frenck", "given" : "Robert W", "non-dropping-particle" : "", "parse-names" : false, "suffix" : "" }, { "dropping-particle" : "", "family" : "Ippoliti", "given" : "Andrew F", "non-dropping-particle" : "", "parse-names" : false, "suffix" : "" }, { "dropping-particle" : "", "family" : "Ibanez", "given" : "Patricio", "non-dropping-particle" : "", "parse-names" : false, "suffix" : "" }, { "dropping-particle" : "", "family" : "Papadakis", "given" : "Konstantinos a", "non-dropping-particle" : "", "parse-names" : false, "suffix" : "" }, { "dropping-particle" : "", "family" : "Simpson", "given" : "Peter", "non-dropping-particle" : "", "parse-names" : false, "suffix" : "" }, { "dropping-particle" : "", "family" : "Barolet-Garcia", "given" : "Cristina", "non-dropping-particle" : "", "parse-names" : false, "suffix" : "" }, { "dropping-particle" : "", "family" : "Ward", "given" : "Joel", "non-dropping-particle" : "", "parse-names" : false, "suffix" : "" }, { "dropping-particle" : "", "family" : "Targan", "given" : "Stephan R", "non-dropping-particle" : "", "parse-names" : false, "suffix" : "" }, { "dropping-particle" : "", "family" : "Vasiliauskas", "given" : "Eric a", "non-dropping-particle" : "", "parse-names" : false, "suffix" : "" } ], "container-title" : "The American journal of gastroenterology", "id" : "ITEM-2", "issue" : "1", "issued" : { "date-parts" : [ [ "2010", "1" ] ] }, "page" : "148-54", "publisher" : "Nature Publishing Group", "title" : "Immunosuppression impairs response to pneumococcal polysaccharide vaccination in patients with inflammatory bowel disease.", "type" : "article-journal", "volume" : "105" }, "uris" : [ "http://www.mendeley.com/documents/?uuid=41c009f6-a50c-4b55-b656-73231822b872" ] } ], "mendeley" : { "previouslyFormattedCitation" : "[40,41]" }, "properties" : { "noteIndex" : 0 }, "schema" : "https://github.com/citation-style-language/schema/raw/master/csl-citation.json" }</w:instrText>
      </w:r>
      <w:r>
        <w:fldChar w:fldCharType="separate"/>
      </w:r>
      <w:r w:rsidR="00251F3C" w:rsidRPr="00251F3C">
        <w:rPr>
          <w:noProof/>
        </w:rPr>
        <w:t>[40,41]</w:t>
      </w:r>
      <w:r>
        <w:fldChar w:fldCharType="end"/>
      </w:r>
    </w:p>
    <w:p w14:paraId="29CC3EE1" w14:textId="77777777" w:rsidR="00635EA7" w:rsidRPr="00CD6C34" w:rsidRDefault="00635EA7" w:rsidP="00CD6C34"/>
    <w:p w14:paraId="1B94F6E9" w14:textId="2E05CFE6" w:rsidR="00635EA7" w:rsidRDefault="00635EA7" w:rsidP="00CD6C34">
      <w:pPr>
        <w:rPr>
          <w:b/>
          <w:bCs/>
        </w:rPr>
      </w:pPr>
      <w:r w:rsidRPr="00CD6C34">
        <w:t xml:space="preserve">IBD-patienter, der behandles med </w:t>
      </w:r>
      <w:proofErr w:type="spellStart"/>
      <w:r>
        <w:t>anti</w:t>
      </w:r>
      <w:proofErr w:type="spellEnd"/>
      <w:r>
        <w:t>-T</w:t>
      </w:r>
      <w:r w:rsidRPr="00CD6C34">
        <w:t xml:space="preserve">NF-alfa har risiko for sværere infektioner med </w:t>
      </w:r>
      <w:r w:rsidRPr="00CD6C34">
        <w:rPr>
          <w:i/>
          <w:iCs/>
        </w:rPr>
        <w:t xml:space="preserve">Salmonella </w:t>
      </w:r>
      <w:proofErr w:type="spellStart"/>
      <w:r w:rsidRPr="00CD6C34">
        <w:rPr>
          <w:i/>
          <w:iCs/>
        </w:rPr>
        <w:t>enteritidis</w:t>
      </w:r>
      <w:proofErr w:type="spellEnd"/>
      <w:r w:rsidRPr="00CD6C34">
        <w:t xml:space="preserve"> og </w:t>
      </w:r>
      <w:r w:rsidRPr="00CD6C34">
        <w:rPr>
          <w:i/>
          <w:iCs/>
        </w:rPr>
        <w:t xml:space="preserve">Salmonella </w:t>
      </w:r>
      <w:proofErr w:type="spellStart"/>
      <w:r w:rsidRPr="00CD6C34">
        <w:rPr>
          <w:i/>
          <w:iCs/>
        </w:rPr>
        <w:t>typhimurium</w:t>
      </w:r>
      <w:proofErr w:type="spellEnd"/>
      <w:r>
        <w:t xml:space="preserve">. </w:t>
      </w:r>
      <w:r w:rsidRPr="003668CD">
        <w:t xml:space="preserve">Bakteriel </w:t>
      </w:r>
      <w:proofErr w:type="spellStart"/>
      <w:r w:rsidRPr="003668CD">
        <w:t>gastroenterit</w:t>
      </w:r>
      <w:proofErr w:type="spellEnd"/>
      <w:r w:rsidRPr="003668CD">
        <w:t xml:space="preserve"> kan simulere aktivitet i tarmsygdommen og fæces bør undersøges for patogene </w:t>
      </w:r>
      <w:proofErr w:type="spellStart"/>
      <w:r w:rsidRPr="003668CD">
        <w:t>tarmbakterier</w:t>
      </w:r>
      <w:r>
        <w:t>ved</w:t>
      </w:r>
      <w:proofErr w:type="spellEnd"/>
      <w:r>
        <w:t xml:space="preserve"> sygdomsaktivitet</w:t>
      </w:r>
      <w:r w:rsidRPr="003668CD">
        <w:t xml:space="preserve"> og før eventuel opstart af </w:t>
      </w:r>
      <w:proofErr w:type="spellStart"/>
      <w:r>
        <w:t>anti</w:t>
      </w:r>
      <w:proofErr w:type="spellEnd"/>
      <w:r>
        <w:t>-</w:t>
      </w:r>
      <w:r w:rsidRPr="003668CD">
        <w:t>TNF-alfa</w:t>
      </w:r>
      <w:r>
        <w:t xml:space="preserve"> hos patienter med IBD.</w:t>
      </w:r>
    </w:p>
    <w:p w14:paraId="3CD112D3" w14:textId="77777777" w:rsidR="00635EA7" w:rsidRPr="00CD6C34" w:rsidRDefault="00635EA7" w:rsidP="00CD6C34">
      <w:r w:rsidRPr="00CD6C34">
        <w:t xml:space="preserve"> </w:t>
      </w:r>
    </w:p>
    <w:p w14:paraId="3BCBFBC0" w14:textId="2C29DAC1" w:rsidR="00635EA7" w:rsidRDefault="00635EA7" w:rsidP="003668CD">
      <w:r w:rsidRPr="00CD6C34">
        <w:t xml:space="preserve">Hyppigheden af infektion med </w:t>
      </w:r>
      <w:proofErr w:type="spellStart"/>
      <w:r w:rsidRPr="00CD6C34">
        <w:rPr>
          <w:i/>
          <w:iCs/>
        </w:rPr>
        <w:t>Clostridium</w:t>
      </w:r>
      <w:proofErr w:type="spellEnd"/>
      <w:r w:rsidRPr="00CD6C34">
        <w:rPr>
          <w:i/>
          <w:iCs/>
        </w:rPr>
        <w:t xml:space="preserve"> difficile</w:t>
      </w:r>
      <w:r w:rsidRPr="00CD6C34">
        <w:t xml:space="preserve"> (CD</w:t>
      </w:r>
      <w:r>
        <w:t>I</w:t>
      </w:r>
      <w:r w:rsidR="003F3CA3">
        <w:t>)</w:t>
      </w:r>
      <w:r w:rsidRPr="00CD6C34">
        <w:t xml:space="preserve"> er signifikant stigende hos patienter med IBD og involvering af colon </w:t>
      </w:r>
      <w:r>
        <w:fldChar w:fldCharType="begin" w:fldLock="1"/>
      </w:r>
      <w:r w:rsidR="00CE161B">
        <w:instrText>ADDIN CSL_CITATION { "citationItems" : [ { "id" : "ITEM-1", "itemData" : { "DOI" : "10.1111/j.1365-2036.2010.04548.x", "ISSN" : "1365-2036", "PMID" : "21198703", "abstract" : "BACKGROUND: There is increasing concern about the apparently rising incidence and worsening outcome of Clostridium difficile infection (CDI) associated with inflammatory bowel disease (IBD). We have systematically reviewed the literature to evaluate the incidence, risk factors, endoscopic features, treatment and outcome of CDI complicating IBD.\n\nAIM: To systematically review: clostridium difficile &amp; inflammatory bowel disease.\n\nMETHODS: Structured searches of Pubmed up to September 2010 for original, cross-sectional, cohort and case-controlled studies were undertaken.\n\nRESULTS: Of 407 studies, 42 met the inclusion criteria: their heterogeneity precluded formal meta-analysis. CDI is commoner in active IBD, particularly ulcerative colitis, than in controls. Certainty about a temporal trend to its increasing incidence in IBD is compromised by possible detection bias and miscoding. Risk factors include immunosuppressants and antibiotics, the latter less commonly than in controls. Endoscopy rarely shows pseudomembranes and is unhelpful for diagnosing CDI in IBD. There are no controlled therapeutic trials of CDI in IBD. In large studies, outcome of CDI in hospitalised IBD patients appears worse than in controls.\n\nCONCLUSIONS: The complication of IBD by Clostridium difficile infection has received increasing attention in the past decade, but whether its incidence is really increasing or its outcome worsening remains unproven. Therapeutic trials of Clostridium difficile infection in IBD are lacking and are needed urgently.", "author" : [ { "dropping-particle" : "", "family" : "Goodhand", "given" : "J R", "non-dropping-particle" : "", "parse-names" : false, "suffix" : "" }, { "dropping-particle" : "", "family" : "Alazawi", "given" : "W", "non-dropping-particle" : "", "parse-names" : false, "suffix" : "" }, { "dropping-particle" : "", "family" : "Rampton", "given" : "D S", "non-dropping-particle" : "", "parse-names" : false, "suffix" : "" } ], "container-title" : "Alimentary pharmacology &amp; therapeutics", "id" : "ITEM-1", "issue" : "4", "issued" : { "date-parts" : [ [ "2011", "2" ] ] }, "page" : "428-41", "title" : "Systematic review: Clostridium difficile and inflammatory bowel disease.", "type" : "article-journal", "volume" : "33" }, "uris" : [ "http://www.mendeley.com/documents/?uuid=b0cf3da8-246e-4686-a2d5-b471dc9fac62" ] }, { "id" : "ITEM-2", "itemData" : { "DOI" : "10.1002/ibd.22964", "ISSN" : "1536-4844", "PMID" : "22508484", "abstract" : "Clostridium difficile infection (CDI) has been increasing in frequency and severity in patients with inflammatory bowel disease (IBD). Population based and single center studies have shown worse clinical outcomes in concomitant CDI and IBD, with several reporting longer length of hospital stay, higher colectomy rates and increased mortality. Clinically, CDI may be difficult to distinguish from an IBD flare and may range from an asymptomatic carrier state to severe life threatening colitis. The traditional risk factors for CDI have included hospitalization, antibiotic use, older age and severe co-morbid disease but IBD patients have several distinct characteristics including younger age, community acquisition, lack of antibiotic exposure, colonic IBD and steroid use. CDI can occur in the small bowel and specifically in ulcerative colitis patients who have had a colectomy and an ileal pouch anal anastomosis. PCR based assays and combination Elisa algorithms have improved the sensitivity and specificity of testing, though in IBD patients have raised clinical questions about how to best manage diarrhea in the setting of possible C. difficile colonization. Treatment modalities for CDI have not been examined in randomized clinical trials in the IBD population. Newer antibiotics, immunotherapy and fecal microbiota transplantation may alter current treatment strategies. This review will focus on the unique epidemiology of CDI in IBD patients, detail clinical disease states, and provide updated diagnostic strategies, prevention and treatment options.", "author" : [ { "dropping-particle" : "", "family" : "Berg", "given" : "Adam M", "non-dropping-particle" : "", "parse-names" : false, "suffix" : "" }, { "dropping-particle" : "", "family" : "Kelly", "given" : "Ciar\u00e1n P", "non-dropping-particle" : "", "parse-names" : false, "suffix" : "" }, { "dropping-particle" : "", "family" : "Farraye", "given" : "Francis a", "non-dropping-particle" : "", "parse-names" : false, "suffix" : "" } ], "container-title" : "Inflammatory bowel diseases", "id" : "ITEM-2", "issue" : "1", "issued" : { "date-parts" : [ [ "2013", "1" ] ] }, "page" : "194-204", "title" : "Clostridium difficile infection in the inflammatory bowel disease patient.", "type" : "article-journal", "volume" : "19" }, "uris" : [ "http://www.mendeley.com/documents/?uuid=db9f8d39-36d4-46e0-a24f-8d71623b052c" ] } ], "mendeley" : { "previouslyFormattedCitation" : "[42,43]" }, "properties" : { "noteIndex" : 0 }, "schema" : "https://github.com/citation-style-language/schema/raw/master/csl-citation.json" }</w:instrText>
      </w:r>
      <w:r>
        <w:fldChar w:fldCharType="separate"/>
      </w:r>
      <w:r w:rsidR="00251F3C" w:rsidRPr="00251F3C">
        <w:rPr>
          <w:noProof/>
        </w:rPr>
        <w:t>[42,43]</w:t>
      </w:r>
      <w:r>
        <w:fldChar w:fldCharType="end"/>
      </w:r>
      <w:r w:rsidRPr="00CD6C34">
        <w:t>. Samtidig IBD og CD</w:t>
      </w:r>
      <w:r w:rsidR="003F3CA3">
        <w:t>I</w:t>
      </w:r>
      <w:r w:rsidRPr="00CD6C34">
        <w:t xml:space="preserve"> medfører stigende indlæggelsesbehov, forlænget indlæggelsestid og firedobling af mortalitet. </w:t>
      </w:r>
      <w:r>
        <w:t>Der</w:t>
      </w:r>
      <w:r w:rsidRPr="00CD6C34">
        <w:t xml:space="preserve"> </w:t>
      </w:r>
      <w:r>
        <w:t xml:space="preserve">er </w:t>
      </w:r>
      <w:r w:rsidRPr="00CD6C34">
        <w:t>signifikant øget risiko for CD</w:t>
      </w:r>
      <w:r>
        <w:t>I</w:t>
      </w:r>
      <w:r w:rsidRPr="00CD6C34">
        <w:t xml:space="preserve"> hos IBD-patienter</w:t>
      </w:r>
      <w:r>
        <w:t xml:space="preserve"> med </w:t>
      </w:r>
      <w:proofErr w:type="spellStart"/>
      <w:r>
        <w:t>coloninvolvering</w:t>
      </w:r>
      <w:proofErr w:type="spellEnd"/>
      <w:r w:rsidRPr="00CD6C34">
        <w:t xml:space="preserve"> </w:t>
      </w:r>
      <w:r>
        <w:t xml:space="preserve">i immunsupprimerende behandling med </w:t>
      </w:r>
      <w:proofErr w:type="spellStart"/>
      <w:r>
        <w:t>corticosteroider</w:t>
      </w:r>
      <w:proofErr w:type="spellEnd"/>
      <w:r>
        <w:t xml:space="preserve"> eller </w:t>
      </w:r>
      <w:proofErr w:type="spellStart"/>
      <w:r>
        <w:t>thiopuringer</w:t>
      </w:r>
      <w:proofErr w:type="spellEnd"/>
      <w:r>
        <w:t xml:space="preserve">, men der er ikke fundet nogen ekstra øget risiko for at udvikle CDI når der tillægges infliximab til anden immunsupprimerende behandling </w:t>
      </w:r>
      <w:r>
        <w:fldChar w:fldCharType="begin" w:fldLock="1"/>
      </w:r>
      <w:r w:rsidR="00CE161B">
        <w:instrText>ADDIN CSL_CITATION { "citationItems" : [ { "id" : "ITEM-1", "itemData" : { "DOI" : "10.1111/j.1365-2036.2009.04037.x", "ISSN" : "1365-2036", "PMID" : "19438424", "abstract" : "BACKGROUND: There remain concerns about the safety of infliximab therapy in patients with inflammatory bowel disease (IBD).\n\nAIM: To assess the association between the initiation of infliximab and other immunomodulating drugs and the risk of serious bacterial infection in the treatment of IBD.\n\nMETHODS: We assembled a cohort study of patients with IBD, including Crohn's disease (CD) and ulcerative colitis (UC). All patients initiating an immunomodulating drug between January 2001 and April 2006 were identified in British Columbia from linked health care utilization databases. Exposure of interest was initiation of infliximab or corticosteroids compared with initiation of other immunosuppressive agents, including azathioprine, mercaptopurine (MP) and methotrexate (MTX). Outcome of interest was serious bacterial infections requiring hospitalization, including Clostridium difficile.\n\nRESULTS: Among 10 662 IBD patients, the incidence rate of bacteriaemia ranged from 3.8 per 1000 person-years (95% confidence interval 2.1-6.2) for other immunosuppressive agents to 7.4 (3.3-19.3) for infliximab with slightly higher rate for serious bacterial infections resulting in an adjusted relative risk 1.4 (0.47-4.24). Clostridium difficile infections occurred in 0/1000 (0-5.4) among 521 infliximab initiations and 14/1000 (10.6-18.2) for corticosteroids. Corticosteroid initiation tripled the risk of C. difficile infections (RR = 3.4; 1.9-6.1) compared with other immunosuppressant agents. This corticosteroid effect was neither dose-dependent nor duration-dependent. Bacteriaemia and other serious bacterial infections were not increased by corticosteroids or infliximab (5 events).\n\nCONCLUSIONS: In a population-based cohort of patients with IBD, we found no meaningful association between infliximab and serious bacterial infections, although some subgroups had few events. Corticosteroid initiation increased the risk for C. difficile infections in these patients.", "author" : [ { "dropping-particle" : "", "family" : "Schneeweiss", "given" : "S", "non-dropping-particle" : "", "parse-names" : false, "suffix" : "" }, { "dropping-particle" : "", "family" : "Korzenik", "given" : "J", "non-dropping-particle" : "", "parse-names" : false, "suffix" : "" }, { "dropping-particle" : "", "family" : "Solomon", "given" : "D H", "non-dropping-particle" : "", "parse-names" : false, "suffix" : "" }, { "dropping-particle" : "", "family" : "Canning", "given" : "C", "non-dropping-particle" : "", "parse-names" : false, "suffix" : "" }, { "dropping-particle" : "", "family" : "Lee", "given" : "J", "non-dropping-particle" : "", "parse-names" : false, "suffix" : "" }, { "dropping-particle" : "", "family" : "Bressler", "given" : "B", "non-dropping-particle" : "", "parse-names" : false, "suffix" : "" } ], "container-title" : "Alimentary pharmacology &amp; therapeutics", "id" : "ITEM-1", "issue" : "3", "issued" : { "date-parts" : [ [ "2009", "8" ] ] }, "page" : "253-64", "title" : "Infliximab and other immunomodulating drugs in patients with inflammatory bowel disease and the risk of serious bacterial infections.", "type" : "article-journal", "volume" : "30" }, "uris" : [ "http://www.mendeley.com/documents/?uuid=a6ec65a2-b97d-4d50-b85a-504ef7d784d5" ] } ], "mendeley" : { "previouslyFormattedCitation" : "[44]" }, "properties" : { "noteIndex" : 0 }, "schema" : "https://github.com/citation-style-language/schema/raw/master/csl-citation.json" }</w:instrText>
      </w:r>
      <w:r>
        <w:fldChar w:fldCharType="separate"/>
      </w:r>
      <w:r w:rsidR="00251F3C" w:rsidRPr="00251F3C">
        <w:rPr>
          <w:noProof/>
        </w:rPr>
        <w:t>[44]</w:t>
      </w:r>
      <w:r>
        <w:fldChar w:fldCharType="end"/>
      </w:r>
      <w:r w:rsidRPr="00CD6C34">
        <w:t>.</w:t>
      </w:r>
      <w:r>
        <w:t xml:space="preserve"> </w:t>
      </w:r>
      <w:r w:rsidRPr="00CF5855">
        <w:t>De</w:t>
      </w:r>
      <w:r>
        <w:t>t</w:t>
      </w:r>
      <w:r w:rsidRPr="00CF5855">
        <w:t xml:space="preserve"> anbefales at undersøge fæces for </w:t>
      </w:r>
      <w:r w:rsidRPr="00CF5855">
        <w:rPr>
          <w:i/>
          <w:iCs/>
        </w:rPr>
        <w:t>C. difficile</w:t>
      </w:r>
      <w:r>
        <w:t xml:space="preserve"> hos alle IBD-patienter </w:t>
      </w:r>
      <w:r w:rsidRPr="00CF5855">
        <w:t>ved mi</w:t>
      </w:r>
      <w:r>
        <w:t xml:space="preserve">stanke om aktivitet i sygdommen. </w:t>
      </w:r>
      <w:r w:rsidRPr="00CF5855">
        <w:t xml:space="preserve">Der bør undersøges for både </w:t>
      </w:r>
      <w:proofErr w:type="spellStart"/>
      <w:r w:rsidRPr="00CF5855">
        <w:t>cytotoxin</w:t>
      </w:r>
      <w:proofErr w:type="spellEnd"/>
      <w:r w:rsidRPr="00CF5855">
        <w:t xml:space="preserve"> A og B</w:t>
      </w:r>
      <w:r>
        <w:t>.</w:t>
      </w:r>
    </w:p>
    <w:p w14:paraId="302185D0" w14:textId="77777777" w:rsidR="00635EA7" w:rsidRPr="00CD6C34" w:rsidRDefault="00635EA7" w:rsidP="00CD6C34"/>
    <w:p w14:paraId="11175282" w14:textId="77777777" w:rsidR="00635EA7" w:rsidRPr="00CD6C34" w:rsidRDefault="00635EA7" w:rsidP="00CD6C34">
      <w:r w:rsidRPr="00CD6C34">
        <w:t xml:space="preserve">Patienter, der behandles med </w:t>
      </w:r>
      <w:proofErr w:type="spellStart"/>
      <w:r>
        <w:t>anti</w:t>
      </w:r>
      <w:proofErr w:type="spellEnd"/>
      <w:r>
        <w:t>-</w:t>
      </w:r>
      <w:r w:rsidRPr="00CD6C34">
        <w:t xml:space="preserve">TNF-alfa, har højere risiko for infektioner med </w:t>
      </w:r>
      <w:r w:rsidRPr="00CD6C34">
        <w:rPr>
          <w:i/>
          <w:iCs/>
        </w:rPr>
        <w:t xml:space="preserve">Listeria </w:t>
      </w:r>
      <w:proofErr w:type="spellStart"/>
      <w:r w:rsidRPr="00CD6C34">
        <w:rPr>
          <w:i/>
          <w:iCs/>
        </w:rPr>
        <w:t>monocytogenes</w:t>
      </w:r>
      <w:proofErr w:type="spellEnd"/>
      <w:r w:rsidRPr="00CD6C34">
        <w:t xml:space="preserve">, </w:t>
      </w:r>
      <w:proofErr w:type="spellStart"/>
      <w:r w:rsidRPr="00CD6C34">
        <w:rPr>
          <w:i/>
          <w:iCs/>
        </w:rPr>
        <w:t>Nocardia</w:t>
      </w:r>
      <w:proofErr w:type="spellEnd"/>
      <w:r w:rsidRPr="00CD6C34">
        <w:rPr>
          <w:i/>
          <w:iCs/>
        </w:rPr>
        <w:t xml:space="preserve"> </w:t>
      </w:r>
      <w:proofErr w:type="spellStart"/>
      <w:r w:rsidRPr="00CD6C34">
        <w:t>spp</w:t>
      </w:r>
      <w:proofErr w:type="spellEnd"/>
      <w:r w:rsidRPr="00CD6C34">
        <w:t xml:space="preserve">. og </w:t>
      </w:r>
      <w:r w:rsidRPr="00CD6C34">
        <w:rPr>
          <w:i/>
          <w:iCs/>
        </w:rPr>
        <w:t xml:space="preserve">Legionella </w:t>
      </w:r>
      <w:proofErr w:type="spellStart"/>
      <w:r w:rsidRPr="00CD6C34">
        <w:rPr>
          <w:i/>
          <w:iCs/>
        </w:rPr>
        <w:t>pneumophila</w:t>
      </w:r>
      <w:proofErr w:type="spellEnd"/>
      <w:r w:rsidRPr="00CD6C34">
        <w:t xml:space="preserve">. Sygdommene findes ikke latente og kan derved ikke reaktiveres ved behandling med </w:t>
      </w:r>
      <w:proofErr w:type="spellStart"/>
      <w:r>
        <w:t>anti</w:t>
      </w:r>
      <w:proofErr w:type="spellEnd"/>
      <w:r>
        <w:t>-</w:t>
      </w:r>
      <w:r w:rsidRPr="00CD6C34">
        <w:t>TNF-alfa. Der anbefales ikke screening forud for behandling.</w:t>
      </w:r>
    </w:p>
    <w:p w14:paraId="46C505D1" w14:textId="77777777" w:rsidR="00635EA7" w:rsidRPr="00CD6C34" w:rsidRDefault="00635EA7" w:rsidP="00CD6C34"/>
    <w:p w14:paraId="46871911" w14:textId="77777777" w:rsidR="00635EA7" w:rsidRPr="00CD6C34" w:rsidRDefault="00635EA7" w:rsidP="00CD6C34"/>
    <w:p w14:paraId="47D98A9A" w14:textId="36B88EA9" w:rsidR="00635EA7" w:rsidRPr="00CD6C34" w:rsidRDefault="00635EA7" w:rsidP="00CD6C34">
      <w:r w:rsidRPr="00CD6C34">
        <w:t xml:space="preserve">De fleste data om opportunistiske infektioner </w:t>
      </w:r>
      <w:r>
        <w:t xml:space="preserve">med svampe og parasitter </w:t>
      </w:r>
      <w:r w:rsidRPr="00CD6C34">
        <w:t xml:space="preserve">stammer fra kasuistiske meddelelser. Derfor er det aktuelt ikke muligt at angive en sikker risiko for disse infektioner under behandling med </w:t>
      </w:r>
      <w:proofErr w:type="spellStart"/>
      <w:r>
        <w:t>anti</w:t>
      </w:r>
      <w:proofErr w:type="spellEnd"/>
      <w:r>
        <w:t>-</w:t>
      </w:r>
      <w:r w:rsidRPr="00CD6C34">
        <w:t>TNF-alfa</w:t>
      </w:r>
      <w:r w:rsidR="00C9471B">
        <w:t xml:space="preserve"> </w:t>
      </w:r>
      <w:r>
        <w:fldChar w:fldCharType="begin" w:fldLock="1"/>
      </w:r>
      <w:r w:rsidR="00CE161B">
        <w:instrText>ADDIN CSL_CITATION { "citationItems" : [ { "id" : "ITEM-1", "itemData" : { "DOI" : "10.1016/j.crohns.2013.12.013", "ISSN" : "1876-4479", "PMID" : "24613021", "author" : [ { "dropping-particle" : "", "family" : "Rahier", "given" : "J F", "non-dropping-particle" : "", "parse-names" : false, "suffix" : "" }, { "dropping-particle" : "", "family" : "Magro", "given" : "F", "non-dropping-particle" : "", "parse-names" : false, "suffix" : "" }, { "dropping-particle" : "", "family" : "Abreu", "given" : "C", "non-dropping-particle" : "", "parse-names" : false, "suffix" : "" }, { "dropping-particle" : "", "family" : "Armuzzi", "given" : "A", "non-dropping-particle" : "", "parse-names" : false, "suffix" : "" }, { "dropping-particle" : "", "family" : "Ben-Horin", "given" : "S", "non-dropping-particle" : "", "parse-names" : false, "suffix" : "" }, { "dropping-particle" : "", "family" : "Chowers", "given" : "Y", "non-dropping-particle" : "", "parse-names" : false, "suffix" : "" }, { "dropping-particle" : "", "family" : "Cottone", "given" : "M", "non-dropping-particle" : "", "parse-names" : false, "suffix" : "" }, { "dropping-particle" : "", "family" : "Ridder", "given" : "L", "non-dropping-particle" : "de", "parse-names" : false, "suffix" : "" }, { "dropping-particle" : "", "family" : "Doherty", "given" : "G", "non-dropping-particle" : "", "parse-names" : false, "suffix" : "" }, { "dropping-particle" : "", "family" : "Ehehalt", "given" : "R", "non-dropping-particle" : "", "parse-names" : false, "suffix" : "" }, { "dropping-particle" : "", "family" : "Esteve", "given" : "M", "non-dropping-particle" : "", "parse-names" : false, "suffix" : "" }, { "dropping-particle" : "", "family" : "Katsanos", "given" : "K", "non-dropping-particle" : "", "parse-names" : false, "suffix" : "" }, { "dropping-particle" : "", "family" : "Lees", "given" : "C W", "non-dropping-particle" : "", "parse-names" : false, "suffix" : "" }, { "dropping-particle" : "", "family" : "Macmahon", "given" : "E", "non-dropping-particle" : "", "parse-names" : false, "suffix" : "" }, { "dropping-particle" : "", "family" : "Moreels", "given" : "T", "non-dropping-particle" : "", "parse-names" : false, "suffix" : "" }, { "dropping-particle" : "", "family" : "Reinisch", "given" : "W", "non-dropping-particle" : "", "parse-names" : false, "suffix" : "" }, { "dropping-particle" : "", "family" : "Tilg", "given" : "H", "non-dropping-particle" : "", "parse-names" : false, "suffix" : "" }, { "dropping-particle" : "", "family" : "Tremblay", "given" : "L", "non-dropping-particle" : "", "parse-names" : false, "suffix" : "" }, { "dropping-particle" : "", "family" : "Veereman-Wauters", "given" : "G", "non-dropping-particle" : "", "parse-names" : false, "suffix" : "" }, { "dropping-particle" : "", "family" : "Viget", "given" : "N", "non-dropping-particle" : "", "parse-names" : false, "suffix" : "" }, { "dropping-particle" : "", "family" : "Yazdanpanah", "given" : "Y", "non-dropping-particle" : "", "parse-names" : false, "suffix" : "" }, { "dropping-particle" : "", "family" : "Eliakim", "given" : "R", "non-dropping-particle" : "", "parse-names" : false, "suffix" : "" }, { "dropping-particle" : "", "family" : "Colombel", "given" : "J F", "non-dropping-particle" : "", "parse-names" : false, "suffix" : "" } ], "container-title" : "Journal of Crohn's &amp; colitis", "id" : "ITEM-1", "issue" : "6", "issued" : { "date-parts" : [ [ "2014", "3", "6" ] ] }, "page" : "443-68", "title" : "Second European evidence-based consensus on the prevention, diagnosis and management of opportunistic infections in inflammatory bowel disease.", "type" : "article-journal", "volume" : "8" }, "uris" : [ "http://www.mendeley.com/documents/?uuid=e33aaa8e-350f-43e8-8f30-951f6307e021" ] } ], "mendeley" : { "previouslyFormattedCitation" : "[31]" }, "properties" : { "noteIndex" : 0 }, "schema" : "https://github.com/citation-style-language/schema/raw/master/csl-citation.json" }</w:instrText>
      </w:r>
      <w:r>
        <w:fldChar w:fldCharType="separate"/>
      </w:r>
      <w:r w:rsidR="00B12E57" w:rsidRPr="00B12E57">
        <w:rPr>
          <w:noProof/>
        </w:rPr>
        <w:t>[31]</w:t>
      </w:r>
      <w:r>
        <w:fldChar w:fldCharType="end"/>
      </w:r>
      <w:r w:rsidRPr="00CD6C34">
        <w:t xml:space="preserve">. Af disse opportunistiske infektioner er lokale infektioner med </w:t>
      </w:r>
      <w:proofErr w:type="spellStart"/>
      <w:r w:rsidRPr="00CD6C34">
        <w:rPr>
          <w:i/>
          <w:iCs/>
        </w:rPr>
        <w:t>Candida</w:t>
      </w:r>
      <w:proofErr w:type="spellEnd"/>
      <w:r w:rsidRPr="00CD6C34">
        <w:t xml:space="preserve"> </w:t>
      </w:r>
      <w:proofErr w:type="spellStart"/>
      <w:r w:rsidRPr="00CD6C34">
        <w:t>spp</w:t>
      </w:r>
      <w:proofErr w:type="spellEnd"/>
      <w:r w:rsidRPr="00CD6C34">
        <w:t xml:space="preserve">. </w:t>
      </w:r>
      <w:r w:rsidR="000E1DC2">
        <w:t>l</w:t>
      </w:r>
      <w:r w:rsidR="000E1DC2" w:rsidRPr="00CD6C34">
        <w:t>angt de hyppigste.</w:t>
      </w:r>
    </w:p>
    <w:p w14:paraId="7FA6FF39" w14:textId="77777777" w:rsidR="00635EA7" w:rsidRDefault="00635EA7" w:rsidP="00A841AB">
      <w:pPr>
        <w:rPr>
          <w:i/>
        </w:rPr>
      </w:pPr>
    </w:p>
    <w:p w14:paraId="449A2046" w14:textId="77777777" w:rsidR="00635EA7" w:rsidRPr="00CD6C34" w:rsidRDefault="00635EA7" w:rsidP="00CD6C34">
      <w:r w:rsidRPr="00CD6C34">
        <w:t>Der anbefale</w:t>
      </w:r>
      <w:r>
        <w:t>s</w:t>
      </w:r>
      <w:r w:rsidRPr="00CD6C34">
        <w:t xml:space="preserve"> </w:t>
      </w:r>
      <w:r>
        <w:t xml:space="preserve">ikke generel </w:t>
      </w:r>
      <w:r w:rsidRPr="00CD6C34">
        <w:t xml:space="preserve">screening for infektion med svampe eller parasitter forud for behandling med </w:t>
      </w:r>
      <w:proofErr w:type="spellStart"/>
      <w:r>
        <w:t>anti</w:t>
      </w:r>
      <w:proofErr w:type="spellEnd"/>
      <w:r>
        <w:t>-</w:t>
      </w:r>
      <w:r w:rsidRPr="00CD6C34">
        <w:t>TNF-alfa. Patienter med ophold i endemiske områder eller med tidligere infektion med svampe eller parasitter må vurderes i hvert enkelt tilfælde og eventuelt drøftes med infektionsmediciner.</w:t>
      </w:r>
    </w:p>
    <w:p w14:paraId="67D4ECED" w14:textId="77777777" w:rsidR="00635EA7" w:rsidRDefault="00635EA7" w:rsidP="00360E2A">
      <w:pPr>
        <w:pStyle w:val="Brdtekst3"/>
        <w:rPr>
          <w:b/>
          <w:bCs/>
          <w:i/>
          <w:iCs/>
          <w:sz w:val="20"/>
          <w:szCs w:val="20"/>
        </w:rPr>
      </w:pPr>
    </w:p>
    <w:p w14:paraId="6E923595" w14:textId="77777777" w:rsidR="00635EA7" w:rsidRDefault="00635EA7" w:rsidP="00360E2A">
      <w:pPr>
        <w:pStyle w:val="Brdtekst3"/>
        <w:rPr>
          <w:b/>
          <w:bCs/>
          <w:i/>
          <w:iCs/>
          <w:sz w:val="20"/>
          <w:szCs w:val="20"/>
        </w:rPr>
      </w:pPr>
    </w:p>
    <w:p w14:paraId="7A1E8E23" w14:textId="77777777" w:rsidR="00635EA7" w:rsidRPr="00360E2A" w:rsidRDefault="00635EA7" w:rsidP="00360E2A">
      <w:pPr>
        <w:pStyle w:val="Brdtekst3"/>
        <w:rPr>
          <w:b/>
          <w:bCs/>
          <w:i/>
          <w:iCs/>
          <w:sz w:val="20"/>
          <w:szCs w:val="20"/>
        </w:rPr>
      </w:pPr>
      <w:r w:rsidRPr="00360E2A">
        <w:rPr>
          <w:b/>
          <w:bCs/>
          <w:i/>
          <w:iCs/>
          <w:sz w:val="20"/>
          <w:szCs w:val="20"/>
        </w:rPr>
        <w:t xml:space="preserve">JC virus </w:t>
      </w:r>
    </w:p>
    <w:p w14:paraId="013FBC0C" w14:textId="4B4F6A33" w:rsidR="00635EA7" w:rsidRPr="006B07DB" w:rsidRDefault="00635EA7" w:rsidP="00360E2A">
      <w:pPr>
        <w:pStyle w:val="Brdtekst3"/>
        <w:rPr>
          <w:b/>
          <w:bCs/>
          <w:i/>
          <w:iCs/>
          <w:sz w:val="20"/>
          <w:szCs w:val="20"/>
        </w:rPr>
      </w:pPr>
      <w:r>
        <w:rPr>
          <w:sz w:val="20"/>
          <w:szCs w:val="20"/>
        </w:rPr>
        <w:t>I</w:t>
      </w:r>
      <w:r w:rsidRPr="00360E2A">
        <w:rPr>
          <w:sz w:val="20"/>
          <w:szCs w:val="20"/>
        </w:rPr>
        <w:t xml:space="preserve">nfektion og udvikling af Progressiv Multifokal </w:t>
      </w:r>
      <w:proofErr w:type="spellStart"/>
      <w:r>
        <w:rPr>
          <w:sz w:val="20"/>
          <w:szCs w:val="20"/>
        </w:rPr>
        <w:t>L</w:t>
      </w:r>
      <w:r w:rsidRPr="00360E2A">
        <w:rPr>
          <w:sz w:val="20"/>
          <w:szCs w:val="20"/>
        </w:rPr>
        <w:t>eu</w:t>
      </w:r>
      <w:r w:rsidR="000E1DC2">
        <w:rPr>
          <w:sz w:val="20"/>
          <w:szCs w:val="20"/>
        </w:rPr>
        <w:t>c</w:t>
      </w:r>
      <w:r w:rsidRPr="00360E2A">
        <w:rPr>
          <w:sz w:val="20"/>
          <w:szCs w:val="20"/>
        </w:rPr>
        <w:t>oencephalopathy</w:t>
      </w:r>
      <w:proofErr w:type="spellEnd"/>
      <w:r w:rsidRPr="00360E2A">
        <w:rPr>
          <w:sz w:val="20"/>
          <w:szCs w:val="20"/>
        </w:rPr>
        <w:t xml:space="preserve"> (</w:t>
      </w:r>
      <w:r>
        <w:rPr>
          <w:sz w:val="20"/>
          <w:szCs w:val="20"/>
        </w:rPr>
        <w:t xml:space="preserve">PML) er set ved behandling med </w:t>
      </w:r>
      <w:proofErr w:type="spellStart"/>
      <w:r>
        <w:rPr>
          <w:sz w:val="20"/>
          <w:szCs w:val="20"/>
        </w:rPr>
        <w:t>n</w:t>
      </w:r>
      <w:r w:rsidRPr="00360E2A">
        <w:rPr>
          <w:sz w:val="20"/>
          <w:szCs w:val="20"/>
        </w:rPr>
        <w:t>atalizumab</w:t>
      </w:r>
      <w:proofErr w:type="spellEnd"/>
      <w:r w:rsidRPr="00360E2A">
        <w:rPr>
          <w:sz w:val="20"/>
          <w:szCs w:val="20"/>
        </w:rPr>
        <w:t xml:space="preserve"> (</w:t>
      </w:r>
      <w:proofErr w:type="spellStart"/>
      <w:r w:rsidRPr="00360E2A">
        <w:rPr>
          <w:sz w:val="20"/>
          <w:szCs w:val="20"/>
        </w:rPr>
        <w:t>Tysabri</w:t>
      </w:r>
      <w:proofErr w:type="spellEnd"/>
      <w:r w:rsidRPr="00862446">
        <w:rPr>
          <w:sz w:val="20"/>
          <w:szCs w:val="20"/>
          <w:vertAlign w:val="superscript"/>
        </w:rPr>
        <w:t>®</w:t>
      </w:r>
      <w:r w:rsidRPr="00360E2A">
        <w:rPr>
          <w:sz w:val="20"/>
          <w:szCs w:val="20"/>
        </w:rPr>
        <w:t>)</w:t>
      </w:r>
      <w:r>
        <w:rPr>
          <w:sz w:val="20"/>
          <w:szCs w:val="20"/>
        </w:rPr>
        <w:t xml:space="preserve"> og en række andre immunsupprimerende behandlinger,</w:t>
      </w:r>
      <w:r w:rsidRPr="00360E2A">
        <w:rPr>
          <w:sz w:val="20"/>
          <w:szCs w:val="20"/>
        </w:rPr>
        <w:t xml:space="preserve"> men ikke ved </w:t>
      </w:r>
      <w:proofErr w:type="spellStart"/>
      <w:r w:rsidRPr="00360E2A">
        <w:rPr>
          <w:sz w:val="20"/>
          <w:szCs w:val="20"/>
        </w:rPr>
        <w:t>anti</w:t>
      </w:r>
      <w:proofErr w:type="spellEnd"/>
      <w:r w:rsidRPr="00360E2A">
        <w:rPr>
          <w:sz w:val="20"/>
          <w:szCs w:val="20"/>
        </w:rPr>
        <w:t>-TNF-alfa behandling</w:t>
      </w:r>
      <w:r>
        <w:rPr>
          <w:sz w:val="20"/>
          <w:szCs w:val="20"/>
        </w:rPr>
        <w:t>.</w:t>
      </w:r>
    </w:p>
    <w:p w14:paraId="051DB80F" w14:textId="77777777" w:rsidR="00635EA7" w:rsidRDefault="00635EA7">
      <w:pPr>
        <w:rPr>
          <w:b/>
          <w:bCs/>
          <w:i/>
          <w:iCs/>
        </w:rPr>
      </w:pPr>
    </w:p>
    <w:p w14:paraId="602AC48E" w14:textId="77777777" w:rsidR="00635EA7" w:rsidRDefault="00635EA7">
      <w:pPr>
        <w:rPr>
          <w:b/>
          <w:bCs/>
          <w:i/>
          <w:iCs/>
        </w:rPr>
      </w:pPr>
    </w:p>
    <w:p w14:paraId="0220739C" w14:textId="61D52691" w:rsidR="00B96770" w:rsidRPr="00B96770" w:rsidRDefault="00B96770" w:rsidP="00B96770">
      <w:pPr>
        <w:rPr>
          <w:szCs w:val="24"/>
        </w:rPr>
      </w:pPr>
      <w:r w:rsidRPr="00B96770">
        <w:rPr>
          <w:b/>
          <w:i/>
          <w:szCs w:val="24"/>
        </w:rPr>
        <w:lastRenderedPageBreak/>
        <w:t>Vaccinationer til patienter</w:t>
      </w:r>
      <w:r>
        <w:rPr>
          <w:b/>
          <w:i/>
          <w:szCs w:val="24"/>
        </w:rPr>
        <w:t>,</w:t>
      </w:r>
      <w:r w:rsidRPr="00B96770">
        <w:rPr>
          <w:b/>
          <w:i/>
          <w:szCs w:val="24"/>
        </w:rPr>
        <w:t xml:space="preserve"> der skal </w:t>
      </w:r>
      <w:r>
        <w:rPr>
          <w:b/>
          <w:i/>
          <w:szCs w:val="24"/>
        </w:rPr>
        <w:t>begynde</w:t>
      </w:r>
      <w:r w:rsidRPr="00B96770">
        <w:rPr>
          <w:b/>
          <w:i/>
          <w:szCs w:val="24"/>
        </w:rPr>
        <w:t xml:space="preserve"> biologisk behandling</w:t>
      </w:r>
      <w:r w:rsidRPr="00B96770">
        <w:rPr>
          <w:b/>
          <w:i/>
          <w:szCs w:val="24"/>
        </w:rPr>
        <w:br/>
      </w:r>
      <w:r w:rsidRPr="00B96770">
        <w:rPr>
          <w:szCs w:val="24"/>
        </w:rPr>
        <w:br/>
        <w:t xml:space="preserve">Generelt anbefales, at vaccinationer (inklusiv eventuelle rejsevaccinationer) gennemføres forud for påbegyndelse af behandling med biologiske lægemidler for at opnå det bedste respons og den mindste risiko. Hos patienter, der allerede er startet behandling med </w:t>
      </w:r>
      <w:proofErr w:type="spellStart"/>
      <w:r w:rsidRPr="00B96770">
        <w:rPr>
          <w:szCs w:val="24"/>
        </w:rPr>
        <w:t>anti</w:t>
      </w:r>
      <w:proofErr w:type="spellEnd"/>
      <w:r w:rsidRPr="00B96770">
        <w:rPr>
          <w:szCs w:val="24"/>
        </w:rPr>
        <w:t xml:space="preserve">-TNF-alfa kan inaktiverede vacciner benyttes uden risiko, men det immunologiske respons er forventeligt ringere - især hos de patienter, der er mest immunsupprimerede og i størst risiko for alvorlige infektioner. </w:t>
      </w:r>
    </w:p>
    <w:p w14:paraId="31FFCB44" w14:textId="19A1EB34" w:rsidR="00B96770" w:rsidRDefault="00B96770" w:rsidP="00B96770">
      <w:pPr>
        <w:rPr>
          <w:szCs w:val="24"/>
        </w:rPr>
      </w:pPr>
      <w:r w:rsidRPr="00B96770">
        <w:rPr>
          <w:szCs w:val="24"/>
        </w:rPr>
        <w:t xml:space="preserve">Ikke alle vacciner kan gives samtidigt; f.eks. skal </w:t>
      </w:r>
      <w:r w:rsidR="0077780A">
        <w:rPr>
          <w:szCs w:val="24"/>
        </w:rPr>
        <w:t xml:space="preserve">der </w:t>
      </w:r>
      <w:r w:rsidRPr="00B96770">
        <w:rPr>
          <w:szCs w:val="24"/>
        </w:rPr>
        <w:t xml:space="preserve">gå min. 8 uger mellem de to </w:t>
      </w:r>
      <w:proofErr w:type="spellStart"/>
      <w:r w:rsidRPr="00B96770">
        <w:rPr>
          <w:szCs w:val="24"/>
        </w:rPr>
        <w:t>pneumokokvacciner</w:t>
      </w:r>
      <w:proofErr w:type="spellEnd"/>
      <w:r w:rsidRPr="00B96770">
        <w:rPr>
          <w:szCs w:val="24"/>
        </w:rPr>
        <w:t xml:space="preserve">, vacciner der indeholder levende svækkede mikroorganismer bør gives mindst 4 uger før start på biologisk behandling, og der skal gå mindst 3 måneder efter ophørt behandling med biologiske lægemidler før levende svækkede vacciner må anvendes grundet risikoen for vaccine-associeret sygdom. </w:t>
      </w:r>
      <w:proofErr w:type="spellStart"/>
      <w:r w:rsidRPr="00B96770">
        <w:rPr>
          <w:szCs w:val="24"/>
        </w:rPr>
        <w:t>Anti</w:t>
      </w:r>
      <w:proofErr w:type="spellEnd"/>
      <w:r w:rsidRPr="00B96770">
        <w:rPr>
          <w:szCs w:val="24"/>
        </w:rPr>
        <w:t xml:space="preserve">-TNF-alfa, anvendt alene eller i kombination med </w:t>
      </w:r>
      <w:proofErr w:type="spellStart"/>
      <w:r w:rsidRPr="00B96770">
        <w:rPr>
          <w:szCs w:val="24"/>
        </w:rPr>
        <w:t>DMARDs</w:t>
      </w:r>
      <w:proofErr w:type="spellEnd"/>
      <w:r w:rsidRPr="00B96770">
        <w:rPr>
          <w:szCs w:val="24"/>
        </w:rPr>
        <w:t xml:space="preserve">, har været forbundet med nedsat respons overfor influenza- og </w:t>
      </w:r>
      <w:proofErr w:type="spellStart"/>
      <w:r w:rsidRPr="00B96770">
        <w:rPr>
          <w:szCs w:val="24"/>
        </w:rPr>
        <w:t>pneumokokvaccination</w:t>
      </w:r>
      <w:proofErr w:type="spellEnd"/>
      <w:r w:rsidRPr="00B96770">
        <w:rPr>
          <w:szCs w:val="24"/>
        </w:rPr>
        <w:t>.</w:t>
      </w:r>
      <w:r w:rsidR="00CE161B">
        <w:rPr>
          <w:szCs w:val="24"/>
        </w:rPr>
        <w:fldChar w:fldCharType="begin" w:fldLock="1"/>
      </w:r>
      <w:r w:rsidR="00CE161B">
        <w:rPr>
          <w:szCs w:val="24"/>
        </w:rPr>
        <w:instrText>ADDIN CSL_CITATION { "citationItems" : [ { "id" : "ITEM-1", "itemData" : { "DOI" : "10.1186/ar4127", "ISSN" : "1478-6362", "PMID" : "23286772", "abstract" : "INTRODUCTION: The aim of this study was to explore the persistence of an antibody response 1.5 years after vaccination with 7-valent pneumococcal conjugate vaccine in patients with rheumatoid arthritis (RA) or spondyloarthropathy (SpA) treated with different antirheumatic drugs.\n\nMETHODS: Of 505 patients initially recruited, data on current antirheumatic treatment and blood samples were obtained from 398 (79%) subjects after mean (SD, range) 1.4 (0.5; 1 to 2) years. Antibody levels against pneumococcal serotypes 23F and 6B were analyzed by using enzyme-linked immunosorbent assay (ELISA). Original treatment groups were as follows: (a) RA receiving methotrexate (MTX); (b) RA taking anti-TNF monotherapy; (c) RA taking anti-TNF+MTX; (d) SpA with anti-TNF monotherapy; (e) SpA taking anti-TNF+MTX; and (f) SpA taking NSAID/analgesics. Geometric mean levels (GMLs; 95% CI) and proportion (percentage) of patients with putative protective antibody levels\u22651 mg/L for both serotypes, calculated in different treatment groups, were compared with results 4 to 6 weeks after vaccination. Patients remaining on initial treatment were included in the analysis. Possible predictors of persistence of protective antibody response were analysed by using logistic regression analysis.\n\nRESULTS: Of 398 patients participating in the 1.5-year follow up, 302 patients (RA, 163, and SpA, 139) had unchanged medication. Compared with postvaccination levels at 1.5 years, GMLs for each serotype were significantly lower in all groups (P between 0.035 and &lt;0.001; paired-sample t test), as were the proportions of patients with protective antibody levels for both serotypes (P&lt;0.001; \u03c72 test). Higher prevaccination antibody levels for both serotypes 23F and 6B were associated with better persistence of protective antibodies (P&lt;0.001). Compared with patients with protective antibody levels at 1.5 years, those not having protective antibody levels were older, more often women, had longer disease duration and higher HAQ and DAS, and had a lower proportion of initial responders to both serotypes.\n\nCONCLUSIONS: After initial increase, 1.5 years after pneumococcal vaccination with 7-valent conjugate vaccine, postvaccination antibody levels decreased significantly, reaching levels before vaccination in this cohort of patients with established arthritis treated with different antirheumatic drugs. MTX and anti-TNF treatment predicted low persistence of protective immunity among patients with RA. To boost \u2026", "author" : [ { "dropping-particle" : "", "family" : "Crnkic Kapetanovic", "given" : "Meliha", "non-dropping-particle" : "", "parse-names" : false, "suffix" : "" }, { "dropping-particle" : "", "family" : "Saxne", "given" : "Tore", "non-dropping-particle" : "", "parse-names" : false, "suffix" : "" }, { "dropping-particle" : "", "family" : "Truedsson", "given" : "Lennart", "non-dropping-particle" : "", "parse-names" : false, "suffix" : "" }, { "dropping-particle" : "", "family" : "Geborek", "given" : "Pierre", "non-dropping-particle" : "", "parse-names" : false, "suffix" : "" } ], "container-title" : "Arthritis research &amp; therapy", "id" : "ITEM-1", "issue" : "1", "issued" : { "date-parts" : [ [ "2013", "1" ] ] }, "page" : "R1", "title" : "Persistence of antibody response 1.5 years after vaccination using 7-valent pneumococcal conjugate vaccine in patients with arthritis treated with different antirheumatic drugs.", "type" : "article-journal", "volume" : "15" }, "uris" : [ "http://www.mendeley.com/documents/?uuid=b4ea18c1-7b12-460d-a5f5-d683b037e0c1" ] } ], "mendeley" : { "previouslyFormattedCitation" : "[45]" }, "properties" : { "noteIndex" : 0 }, "schema" : "https://github.com/citation-style-language/schema/raw/master/csl-citation.json" }</w:instrText>
      </w:r>
      <w:r w:rsidR="00CE161B">
        <w:rPr>
          <w:szCs w:val="24"/>
        </w:rPr>
        <w:fldChar w:fldCharType="separate"/>
      </w:r>
      <w:r w:rsidR="00CE161B" w:rsidRPr="00CE161B">
        <w:rPr>
          <w:noProof/>
          <w:szCs w:val="24"/>
        </w:rPr>
        <w:t>[45]</w:t>
      </w:r>
      <w:r w:rsidR="00CE161B">
        <w:rPr>
          <w:szCs w:val="24"/>
        </w:rPr>
        <w:fldChar w:fldCharType="end"/>
      </w:r>
      <w:r w:rsidRPr="00B96770">
        <w:rPr>
          <w:szCs w:val="24"/>
        </w:rPr>
        <w:t xml:space="preserve">. Trods det nedsatte respons var postvaccination antistof-niveauerne dog oftest tilstrækkelige til at yde beskyttelse for hovedparten af patienter. </w:t>
      </w:r>
    </w:p>
    <w:p w14:paraId="5756DD81" w14:textId="77777777" w:rsidR="00CE161B" w:rsidRPr="00B96770" w:rsidRDefault="00CE161B" w:rsidP="00B96770">
      <w:pPr>
        <w:rPr>
          <w:szCs w:val="24"/>
        </w:rPr>
      </w:pPr>
    </w:p>
    <w:p w14:paraId="3A7C81AB" w14:textId="77777777" w:rsidR="00CE161B" w:rsidRPr="00CE161B" w:rsidRDefault="00B96770" w:rsidP="00B96770">
      <w:pPr>
        <w:rPr>
          <w:i/>
          <w:szCs w:val="24"/>
        </w:rPr>
      </w:pPr>
      <w:r w:rsidRPr="00CE161B">
        <w:rPr>
          <w:i/>
          <w:szCs w:val="24"/>
        </w:rPr>
        <w:t xml:space="preserve">Andre forhold: </w:t>
      </w:r>
    </w:p>
    <w:p w14:paraId="3D25ADE5" w14:textId="7DBE5B59" w:rsidR="00B96770" w:rsidRPr="00B96770" w:rsidRDefault="00B96770" w:rsidP="00B96770">
      <w:pPr>
        <w:rPr>
          <w:szCs w:val="24"/>
        </w:rPr>
      </w:pPr>
      <w:proofErr w:type="spellStart"/>
      <w:r w:rsidRPr="00B96770">
        <w:rPr>
          <w:szCs w:val="24"/>
        </w:rPr>
        <w:t>Anti</w:t>
      </w:r>
      <w:proofErr w:type="spellEnd"/>
      <w:r w:rsidRPr="00B96770">
        <w:rPr>
          <w:szCs w:val="24"/>
        </w:rPr>
        <w:t xml:space="preserve">-TNF-alfa blokerer induktionen af den T-celle inducerede immunitet af konjugerede vacciner, og derfor anbefales det, at </w:t>
      </w:r>
      <w:proofErr w:type="spellStart"/>
      <w:r w:rsidRPr="00B96770">
        <w:rPr>
          <w:szCs w:val="24"/>
        </w:rPr>
        <w:t>pneumokokvaccinen</w:t>
      </w:r>
      <w:proofErr w:type="spellEnd"/>
      <w:r w:rsidRPr="00B96770">
        <w:rPr>
          <w:szCs w:val="24"/>
        </w:rPr>
        <w:t xml:space="preserve">, PCV-13, administreres fire uger eller mere inden </w:t>
      </w:r>
      <w:proofErr w:type="spellStart"/>
      <w:r w:rsidRPr="00B96770">
        <w:rPr>
          <w:szCs w:val="24"/>
        </w:rPr>
        <w:t>anti</w:t>
      </w:r>
      <w:proofErr w:type="spellEnd"/>
      <w:r w:rsidRPr="00B96770">
        <w:rPr>
          <w:szCs w:val="24"/>
        </w:rPr>
        <w:t>-TNF-alfa behandling</w:t>
      </w:r>
      <w:r w:rsidR="00CE161B">
        <w:rPr>
          <w:szCs w:val="24"/>
        </w:rPr>
        <w:t xml:space="preserve"> </w:t>
      </w:r>
      <w:r w:rsidR="00CE161B">
        <w:rPr>
          <w:szCs w:val="24"/>
        </w:rPr>
        <w:fldChar w:fldCharType="begin" w:fldLock="1"/>
      </w:r>
      <w:r w:rsidR="00CE161B">
        <w:rPr>
          <w:szCs w:val="24"/>
        </w:rPr>
        <w:instrText>ADDIN CSL_CITATION { "citationItems" : [ { "id" : "ITEM-1", "itemData" : { "DOI" : "10.1136/ard.2010.137216", "ISSN" : "1468-2060", "PMID" : "21131643", "abstract" : "OBJECTIVES: To develop evidence-based European League Against Rheumatism (EULAR) recommendations for vaccination in patients with autoimmune inflammatory rheumatic diseases (AIIRD).\n\nMETHODS: A EULAR task force was composed of experts representing 11 European countries, consisting of eight rheumatologists, four clinical immunologists, one rheumatologist/clinical immunologist, one infectious disease physician, one nephrologist, one paediatrician/rheumatologist and one clinical epidemiologist. Key questions were formulated and the eligible spectrum of AIIRD, immunosuppressive drugs and vaccines were defined in order to perform a systematic literature review. A search was made of Medline from 1966 to October 2009 as well as abstracts from the EULAR meetings of 2008 and 2009 and the American College of Rheumatology (ACR) meetings of 2007 and 2008. Evidence was graded in categories I-IV, the strength of recommendations was graded in categories A-D and Delphi voting was applied to determine the level of agreement between the experts of the task force.\n\nRESULTS: Eight key questions and 13 recommendations addressing vaccination in patients with AIIRD were formulated. The strength of each recommendation was determined. Delphi voting revealed a very high level of agreement with the recommendations among the experts of the task force. Finally, a research agenda was proposed.\n\nCONCLUSION: Recommendations for vaccination in patients with AIIRD based on the currently available evidence and expert opinion were formulated. More research is needed, particularly regarding the incidence of vaccine-preventable infectious diseases and the safety of vaccination in patients with AIIRD.", "author" : [ { "dropping-particle" : "", "family" : "Assen", "given" : "S", "non-dropping-particle" : "van", "parse-names" : false, "suffix" : "" }, { "dropping-particle" : "", "family" : "Agmon-Levin", "given" : "N", "non-dropping-particle" : "", "parse-names" : false, "suffix" : "" }, { "dropping-particle" : "", "family" : "Elkayam", "given" : "O", "non-dropping-particle" : "", "parse-names" : false, "suffix" : "" }, { "dropping-particle" : "", "family" : "Cervera", "given" : "R", "non-dropping-particle" : "", "parse-names" : false, "suffix" : "" }, { "dropping-particle" : "", "family" : "Doran", "given" : "M F", "non-dropping-particle" : "", "parse-names" : false, "suffix" : "" }, { "dropping-particle" : "", "family" : "Dougados", "given" : "M", "non-dropping-particle" : "", "parse-names" : false, "suffix" : "" }, { "dropping-particle" : "", "family" : "Emery", "given" : "P", "non-dropping-particle" : "", "parse-names" : false, "suffix" : "" }, { "dropping-particle" : "", "family" : "Geborek", "given" : "P", "non-dropping-particle" : "", "parse-names" : false, "suffix" : "" }, { "dropping-particle" : "", "family" : "Ioannidis", "given" : "J P A", "non-dropping-particle" : "", "parse-names" : false, "suffix" : "" }, { "dropping-particle" : "", "family" : "Jayne", "given" : "D R W", "non-dropping-particle" : "", "parse-names" : false, "suffix" : "" }, { "dropping-particle" : "", "family" : "Kallenberg", "given" : "C G M", "non-dropping-particle" : "", "parse-names" : false, "suffix" : "" }, { "dropping-particle" : "", "family" : "M\u00fcller-Ladner", "given" : "U", "non-dropping-particle" : "", "parse-names" : false, "suffix" : "" }, { "dropping-particle" : "", "family" : "Shoenfeld", "given" : "Y", "non-dropping-particle" : "", "parse-names" : false, "suffix" : "" }, { "dropping-particle" : "", "family" : "Stojanovich", "given" : "L", "non-dropping-particle" : "", "parse-names" : false, "suffix" : "" }, { "dropping-particle" : "", "family" : "Valesini", "given" : "G", "non-dropping-particle" : "", "parse-names" : false, "suffix" : "" }, { "dropping-particle" : "", "family" : "Wulffraat", "given" : "N M", "non-dropping-particle" : "", "parse-names" : false, "suffix" : "" }, { "dropping-particle" : "", "family" : "Bijl", "given" : "M", "non-dropping-particle" : "", "parse-names" : false, "suffix" : "" } ], "container-title" : "Annals of the rheumatic diseases", "id" : "ITEM-1", "issue" : "3", "issued" : { "date-parts" : [ [ "2011", "3" ] ] }, "page" : "414-22", "title" : "EULAR recommendations for vaccination in adult patients with autoimmune inflammatory rheumatic diseases.", "type" : "article-journal", "volume" : "70" }, "uris" : [ "http://www.mendeley.com/documents/?uuid=7a4f3ffa-d881-46ca-aa95-e81e17ea985f" ] } ], "mendeley" : { "previouslyFormattedCitation" : "[46]" }, "properties" : { "noteIndex" : 0 }, "schema" : "https://github.com/citation-style-language/schema/raw/master/csl-citation.json" }</w:instrText>
      </w:r>
      <w:r w:rsidR="00CE161B">
        <w:rPr>
          <w:szCs w:val="24"/>
        </w:rPr>
        <w:fldChar w:fldCharType="separate"/>
      </w:r>
      <w:r w:rsidR="00CE161B" w:rsidRPr="00CE161B">
        <w:rPr>
          <w:noProof/>
          <w:szCs w:val="24"/>
        </w:rPr>
        <w:t>[46]</w:t>
      </w:r>
      <w:r w:rsidR="00CE161B">
        <w:rPr>
          <w:szCs w:val="24"/>
        </w:rPr>
        <w:fldChar w:fldCharType="end"/>
      </w:r>
      <w:r w:rsidRPr="00B96770">
        <w:rPr>
          <w:szCs w:val="24"/>
        </w:rPr>
        <w:t xml:space="preserve">. Da der også er vist nedsat immunrespons overfor vaccination mod influenza, hepatitis A og B, forventes også risiko for nedsat respons for øvrige vacciner. </w:t>
      </w:r>
    </w:p>
    <w:p w14:paraId="63F440A7" w14:textId="15EBB6D9" w:rsidR="00B96770" w:rsidRPr="00B96770" w:rsidRDefault="00B96770" w:rsidP="00B96770">
      <w:pPr>
        <w:rPr>
          <w:szCs w:val="24"/>
        </w:rPr>
      </w:pPr>
    </w:p>
    <w:p w14:paraId="2C6124EE" w14:textId="77777777" w:rsidR="00B96770" w:rsidRPr="00B96770" w:rsidRDefault="00B96770" w:rsidP="00B96770">
      <w:pPr>
        <w:rPr>
          <w:szCs w:val="24"/>
        </w:rPr>
      </w:pPr>
      <w:r w:rsidRPr="00B96770">
        <w:rPr>
          <w:szCs w:val="24"/>
        </w:rPr>
        <w:t>Endelig anbefales det at vaccination mod difteri og tetanus er opdateret,</w:t>
      </w:r>
    </w:p>
    <w:p w14:paraId="25D28545" w14:textId="77777777" w:rsidR="00B96770" w:rsidRPr="00B96770" w:rsidRDefault="00B96770" w:rsidP="00B96770">
      <w:pPr>
        <w:rPr>
          <w:szCs w:val="24"/>
        </w:rPr>
      </w:pPr>
    </w:p>
    <w:p w14:paraId="43CF70A9" w14:textId="77777777" w:rsidR="00CE161B" w:rsidRDefault="00B96770" w:rsidP="00B96770">
      <w:pPr>
        <w:rPr>
          <w:szCs w:val="24"/>
        </w:rPr>
      </w:pPr>
      <w:r w:rsidRPr="00CE161B">
        <w:rPr>
          <w:i/>
          <w:szCs w:val="24"/>
        </w:rPr>
        <w:t>Levende svækkede vacciner er</w:t>
      </w:r>
      <w:r w:rsidRPr="00B96770">
        <w:rPr>
          <w:szCs w:val="24"/>
        </w:rPr>
        <w:t xml:space="preserve">: </w:t>
      </w:r>
    </w:p>
    <w:p w14:paraId="3B34EA1A" w14:textId="21326199" w:rsidR="00B96770" w:rsidRPr="00B96770" w:rsidRDefault="00B96770" w:rsidP="00B96770">
      <w:pPr>
        <w:rPr>
          <w:szCs w:val="24"/>
        </w:rPr>
      </w:pPr>
      <w:proofErr w:type="spellStart"/>
      <w:r w:rsidRPr="00B96770">
        <w:rPr>
          <w:szCs w:val="24"/>
        </w:rPr>
        <w:t>Varicella</w:t>
      </w:r>
      <w:proofErr w:type="spellEnd"/>
      <w:r w:rsidRPr="00B96770">
        <w:rPr>
          <w:szCs w:val="24"/>
        </w:rPr>
        <w:t xml:space="preserve">, herpes </w:t>
      </w:r>
      <w:proofErr w:type="spellStart"/>
      <w:r w:rsidRPr="00B96770">
        <w:rPr>
          <w:szCs w:val="24"/>
        </w:rPr>
        <w:t>zoster</w:t>
      </w:r>
      <w:proofErr w:type="spellEnd"/>
      <w:r w:rsidRPr="00B96770">
        <w:rPr>
          <w:szCs w:val="24"/>
        </w:rPr>
        <w:t xml:space="preserve">, gul feber, tyfus (kapsler), tuberkulose (BCG), og mæslinger/forårssyge/røde hunde (MFR) og rotavirus.  </w:t>
      </w:r>
    </w:p>
    <w:p w14:paraId="30A466B1" w14:textId="77777777" w:rsidR="00B96770" w:rsidRDefault="00B96770">
      <w:pPr>
        <w:rPr>
          <w:b/>
          <w:bCs/>
          <w:i/>
          <w:iCs/>
        </w:rPr>
      </w:pPr>
    </w:p>
    <w:p w14:paraId="2E046599" w14:textId="77777777" w:rsidR="00B96770" w:rsidRDefault="00B96770">
      <w:pPr>
        <w:rPr>
          <w:b/>
          <w:bCs/>
          <w:i/>
          <w:iCs/>
        </w:rPr>
      </w:pPr>
    </w:p>
    <w:p w14:paraId="63C36E42" w14:textId="77777777" w:rsidR="00635EA7" w:rsidRDefault="00635EA7">
      <w:pPr>
        <w:rPr>
          <w:b/>
          <w:bCs/>
          <w:i/>
          <w:iCs/>
        </w:rPr>
      </w:pPr>
      <w:r>
        <w:rPr>
          <w:b/>
          <w:bCs/>
          <w:i/>
          <w:iCs/>
        </w:rPr>
        <w:t>Cancer</w:t>
      </w:r>
    </w:p>
    <w:p w14:paraId="5B69BF6E" w14:textId="77777777" w:rsidR="00635EA7" w:rsidRDefault="00635EA7">
      <w:pPr>
        <w:rPr>
          <w:b/>
          <w:bCs/>
          <w:i/>
          <w:iCs/>
        </w:rPr>
      </w:pPr>
    </w:p>
    <w:p w14:paraId="02E1B68E" w14:textId="77777777" w:rsidR="00635EA7" w:rsidRPr="00307420" w:rsidRDefault="00635EA7" w:rsidP="003F1D6F">
      <w:pPr>
        <w:rPr>
          <w:i/>
          <w:u w:val="single"/>
        </w:rPr>
      </w:pPr>
      <w:r w:rsidRPr="00307420">
        <w:rPr>
          <w:i/>
          <w:u w:val="single"/>
        </w:rPr>
        <w:t>Cancer generelt</w:t>
      </w:r>
    </w:p>
    <w:p w14:paraId="28252607" w14:textId="5F05083C" w:rsidR="00635EA7" w:rsidRDefault="00635EA7" w:rsidP="003F1D6F">
      <w:r>
        <w:t xml:space="preserve">Der er ikke en øget </w:t>
      </w:r>
      <w:proofErr w:type="spellStart"/>
      <w:r>
        <w:t>malignitetsrisiko</w:t>
      </w:r>
      <w:proofErr w:type="spellEnd"/>
      <w:r>
        <w:t xml:space="preserve"> ved </w:t>
      </w:r>
      <w:proofErr w:type="spellStart"/>
      <w:r>
        <w:t>anti</w:t>
      </w:r>
      <w:proofErr w:type="spellEnd"/>
      <w:r>
        <w:t xml:space="preserve">-TNF-alfa behandling </w:t>
      </w:r>
      <w:r w:rsidRPr="009F449F">
        <w:rPr>
          <w:i/>
          <w:iCs/>
        </w:rPr>
        <w:t>per se</w:t>
      </w:r>
      <w:r>
        <w:t xml:space="preserve">. En metaanalyse af 22 placebo kontrollerede randomiserede undersøgelser af </w:t>
      </w:r>
      <w:proofErr w:type="spellStart"/>
      <w:r>
        <w:t>anti</w:t>
      </w:r>
      <w:proofErr w:type="spellEnd"/>
      <w:r>
        <w:t xml:space="preserve">-TNF-alfa behandling ved IBD (over 7000 patienter) fandt ikke nogen øget risiko for cancer blandt </w:t>
      </w:r>
      <w:proofErr w:type="spellStart"/>
      <w:r>
        <w:t>anti</w:t>
      </w:r>
      <w:proofErr w:type="spellEnd"/>
      <w:r>
        <w:t>-TNF</w:t>
      </w:r>
      <w:r w:rsidR="000E1DC2">
        <w:t>-</w:t>
      </w:r>
      <w:r>
        <w:t xml:space="preserve">alfa behandlede patienter i undersøgelsesperioden </w:t>
      </w:r>
      <w:r w:rsidR="007E546E">
        <w:fldChar w:fldCharType="begin" w:fldLock="1"/>
      </w:r>
      <w:r w:rsidR="00CE161B">
        <w:instrText>ADDIN CSL_CITATION { "citationItems" : [ { "id" : "ITEM-1", "itemData" : { "DOI" : "10.1111/apt.12624", "ISSN" : "1365-2036", "PMID" : "24444171", "abstract" : "BACKGROUND: Anti-tumour necrosis factor-\u03b1 (TNF\u03b1) antibodies are efficacious in inflammatory bowel disease (IBD). These drugs carry the theoretical risk of malignancy, particularly lymphoma, but no systematic review and meta-analysis has examined this issue.\n\nAIM: To pool data from all available placebo-controlled studies to estimate risk of malignancy with anti-TNF\u03b1 therapy in IBD.\n\nMETHODS: MEDLINE, EMBASE and the Cochrane central register of controlled trials were searched to November 2013. Randomised controlled trials (RCTs) comparing anti-TNF\u03b1 therapy with placebo in adults with Crohn's disease (CD) or ulcerative colitis (UC) were eligible. Data were pooled to obtain a relative risk (RR) of malignancy with a 95% confidence interval (CI).\n\nRESULTS: The search strategy identified 25,338 citations, of which 22 RCTs were eligible (11 infliximab, six adalimumab, four certolizumab and one golimumab) involving 7054 patients (4566 CD and 2488 UC). In total, there were 16 (0.39%) malignancies in 4135 IBD patients allocated to anti-TNF\u03b1, compared with 13 (0.45%) in 2919 patients randomised to placebo. There were no cases of lymphoma in the active treatment group, compared with three (0.1%) in the control group. The RR of malignancy for patients receiving anti-TNF\u03b1 therapy compared with placebo was 0.77 (95% CI 0.37-1.59). When seven individuals with nonmelanoma skin cancer were excluded from the analysis, the RR was 0.90 (95% CI 0.40-2.02).\n\nCONCLUSIONS: Anti-TNF\u03b1 therapy was not associated with an increased risk of malignancy in patients with IBD. However, no trials provided data for risk of malignancy beyond 1 year of treatment, meaning that an increased risk in the longer term cannot be excluded.", "author" : [ { "dropping-particle" : "", "family" : "Williams", "given" : "C J M", "non-dropping-particle" : "", "parse-names" : false, "suffix" : "" }, { "dropping-particle" : "", "family" : "Peyrin-Biroulet", "given" : "L", "non-dropping-particle" : "", "parse-names" : false, "suffix" : "" }, { "dropping-particle" : "", "family" : "Ford", "given" : "A C", "non-dropping-particle" : "", "parse-names" : false, "suffix" : "" } ], "container-title" : "Alimentary pharmacology &amp; therapeutics", "id" : "ITEM-1", "issue" : "5", "issued" : { "date-parts" : [ [ "2014", "3" ] ] }, "page" : "447-58", "title" : "Systematic review with meta-analysis: malignancies with anti-tumour necrosis factor-\u03b1 therapy in inflammatory bowel disease.", "type" : "article-journal", "volume" : "39" }, "uris" : [ "http://www.mendeley.com/documents/?uuid=6cbf63f7-6b48-4fdd-9b58-d2ad4fe9774e" ] } ], "mendeley" : { "previouslyFormattedCitation" : "[47]" }, "properties" : { "noteIndex" : 0 }, "schema" : "https://github.com/citation-style-language/schema/raw/master/csl-citation.json" }</w:instrText>
      </w:r>
      <w:r w:rsidR="007E546E">
        <w:fldChar w:fldCharType="separate"/>
      </w:r>
      <w:r w:rsidR="00CE161B" w:rsidRPr="00CE161B">
        <w:rPr>
          <w:noProof/>
        </w:rPr>
        <w:t>[47]</w:t>
      </w:r>
      <w:r w:rsidR="007E546E">
        <w:fldChar w:fldCharType="end"/>
      </w:r>
      <w:r>
        <w:t xml:space="preserve"> </w:t>
      </w:r>
    </w:p>
    <w:p w14:paraId="3430961D" w14:textId="0316011F" w:rsidR="00635EA7" w:rsidRDefault="00635EA7" w:rsidP="003F1D6F">
      <w:r>
        <w:t xml:space="preserve">I en dansk </w:t>
      </w:r>
      <w:proofErr w:type="spellStart"/>
      <w:r>
        <w:t>nationwide</w:t>
      </w:r>
      <w:proofErr w:type="spellEnd"/>
      <w:r>
        <w:t xml:space="preserve"> registerbaseret IBD kohorte undersøgelse af 4553 </w:t>
      </w:r>
      <w:proofErr w:type="spellStart"/>
      <w:r>
        <w:t>anti</w:t>
      </w:r>
      <w:proofErr w:type="spellEnd"/>
      <w:r>
        <w:t>-TNF-alfa behandlede IBD patienter med median opfølgningstid på 3.7 år fandtes ingen øget cancerrisiko i forhold til 51</w:t>
      </w:r>
      <w:r w:rsidR="000E1DC2">
        <w:t>.</w:t>
      </w:r>
      <w:r>
        <w:t xml:space="preserve">593 IBD patienter, som ikke var blevet behandlet med </w:t>
      </w:r>
      <w:proofErr w:type="spellStart"/>
      <w:r>
        <w:t>anti</w:t>
      </w:r>
      <w:proofErr w:type="spellEnd"/>
      <w:r>
        <w:t xml:space="preserve">-TNF-alfa </w:t>
      </w:r>
      <w:r w:rsidR="007E546E">
        <w:fldChar w:fldCharType="begin" w:fldLock="1"/>
      </w:r>
      <w:r w:rsidR="00CE161B">
        <w:instrText>ADDIN CSL_CITATION { "citationItems" : [ { "id" : "ITEM-1", "itemData" : { "DOI" : "10.1001/jama.2014.5613", "ISSN" : "1538-3598", "PMID" : "24938563", "abstract" : "IMPORTANCE: A Cochrane review and network meta-analysis concluded that there is need for more research on adverse effects, including cancer, after treatment with tumor necrosis factor \u03b1 (TNF-\u03b1) antagonists and that national registries and large databases would provide relevant sources of data to evaluate these effects.\n\nOBJECTIVE: To investigate whether patients with inflammatory bowel disease (IBD) exposed to TNF-\u03b1 antagonists were at increased risk of developing cancer.\n\nDESIGN, SETTING, AND PARTICIPANTS: Nationwide register-based cohort study in Denmark, 1999-2012. Participants were 56,146 patients 15 years or older with IBD identified in the National Patient Registry, of whom 4553 (8.1%) were exposed to TNF-\u03b1 antagonists. Cancer cases were identified in the Danish Cancer Registry.\n\nMAIN OUTCOMES AND MEASURES: Rate ratios (RRs) for incident cancer (overall and site-specific) comparing TNF-\u03b1 antagonist users and nonusers, estimated using Poisson regression adjusted for age, calendar year, disease duration, propensity scores, and use of other IBD medications.\n\nRESULTS: During 489,433 person-years of follow-up (median, 9.3 years [interquartile range, 4.2-14.0]), 81 of 4553 patients exposed to TNF-\u03b1 antagonists (1.8%) (median follow-up, 3.7 years [interquartile range, 1.8-6.0]) and 3465 of 51,593 unexposed patients (6.7%) developed cancer, yielding a fully adjusted RR of 1.07 (95% CI, 0.85-1.36). There was no significantly increased risk of cancer in analyses according to time since first TNF-\u03b1 antagonist exposure (less than 1 year: RR, 1.10 [95% CI, 0.67-1.81]; 1 to less than 2 years: RR, 1.22 [95% CI, 0.77-1.93]; 2 to less than 5 years: RR, 0.82 [95% CI, 0.54-1.24]; 5 or more years: RR, 1.33 [95% CI, 0.88-2.03]) and in analyses according to the number of TNF-\u03b1 antagonist doses received (1 to 3 doses: RR, 1.02 [95% CI, 0.71-1.47]; 4 to 7 doses: RR, 0.89 [95% CI, 0.55-1.42]; 8 or more doses: RR, 1.29 [95% CI, 0.90-1.85]). No site-specific cancers were in significant excess in fully adjusted models.\n\nCONCLUSIONS AND RELEVANCE: In this Danish nationwide study, exposure to TNF-\u03b1 antagonists among patients with IBD was not associated with an increased risk of cancer over a median follow-up of 3.7 years among those exposed. An increased risk associated with longer-term accumulated doses and follow-up cannot be excluded.", "author" : [ { "dropping-particle" : "", "family" : "Nyboe Andersen", "given" : "Nynne", "non-dropping-particle" : "", "parse-names" : false, "suffix" : "" }, { "dropping-particle" : "", "family" : "Pasternak", "given" : "Bj\u00f6rn", "non-dropping-particle" : "", "parse-names" : false, "suffix" : "" }, { "dropping-particle" : "", "family" : "Basit", "given" : "Saima", "non-dropping-particle" : "", "parse-names" : false, "suffix" : "" }, { "dropping-particle" : "", "family" : "Andersson", "given" : "Mikael", "non-dropping-particle" : "", "parse-names" : false, "suffix" : "" }, { "dropping-particle" : "", "family" : "Svanstr\u00f6m", "given" : "Henrik", "non-dropping-particle" : "", "parse-names" : false, "suffix" : "" }, { "dropping-particle" : "", "family" : "Caspersen", "given" : "Sarah", "non-dropping-particle" : "", "parse-names" : false, "suffix" : "" }, { "dropping-particle" : "", "family" : "Munkholm", "given" : "Pia", "non-dropping-particle" : "", "parse-names" : false, "suffix" : "" }, { "dropping-particle" : "", "family" : "Hviid", "given" : "Anders", "non-dropping-particle" : "", "parse-names" : false, "suffix" : "" }, { "dropping-particle" : "", "family" : "Jess", "given" : "Tine", "non-dropping-particle" : "", "parse-names" : false, "suffix" : "" } ], "container-title" : "JAMA : the journal of the American Medical Association", "id" : "ITEM-1", "issue" : "23", "issued" : { "date-parts" : [ [ "2014", "6", "18" ] ] }, "page" : "2406-13", "title" : "Association between tumor necrosis factor-\u03b1 antagonists and risk of cancer in patients with inflammatory bowel disease.", "type" : "article-journal", "volume" : "311" }, "uris" : [ "http://www.mendeley.com/documents/?uuid=5e6b6c30-fd97-46ff-8bb3-cf528513bb95" ] } ], "mendeley" : { "previouslyFormattedCitation" : "[48]" }, "properties" : { "noteIndex" : 0 }, "schema" : "https://github.com/citation-style-language/schema/raw/master/csl-citation.json" }</w:instrText>
      </w:r>
      <w:r w:rsidR="007E546E">
        <w:fldChar w:fldCharType="separate"/>
      </w:r>
      <w:r w:rsidR="00CE161B" w:rsidRPr="00CE161B">
        <w:rPr>
          <w:noProof/>
        </w:rPr>
        <w:t>[48]</w:t>
      </w:r>
      <w:r w:rsidR="007E546E">
        <w:fldChar w:fldCharType="end"/>
      </w:r>
      <w:r>
        <w:t>.</w:t>
      </w:r>
      <w:r w:rsidRPr="00472874">
        <w:t xml:space="preserve"> </w:t>
      </w:r>
      <w:r>
        <w:t xml:space="preserve">I en </w:t>
      </w:r>
      <w:proofErr w:type="spellStart"/>
      <w:r>
        <w:t>meta</w:t>
      </w:r>
      <w:proofErr w:type="spellEnd"/>
      <w:r>
        <w:t>-analyse af 36 klinisk kontrollerede undersøgelser (19</w:t>
      </w:r>
      <w:r w:rsidR="000E1DC2">
        <w:t>.</w:t>
      </w:r>
      <w:r>
        <w:t xml:space="preserve">041 patienter) af </w:t>
      </w:r>
      <w:proofErr w:type="spellStart"/>
      <w:r>
        <w:t>adalimumab</w:t>
      </w:r>
      <w:proofErr w:type="spellEnd"/>
      <w:r w:rsidR="000E1DC2">
        <w:t>-</w:t>
      </w:r>
      <w:r>
        <w:t>behandling ved en række autoimmune sygdomme (inklusiv Crohn</w:t>
      </w:r>
      <w:r w:rsidR="000E1DC2">
        <w:t>’</w:t>
      </w:r>
      <w:r>
        <w:t xml:space="preserve">s sygdom) har ikke vist en øget </w:t>
      </w:r>
      <w:proofErr w:type="spellStart"/>
      <w:r>
        <w:t>malignitetshyppighed</w:t>
      </w:r>
      <w:proofErr w:type="spellEnd"/>
      <w:r>
        <w:t xml:space="preserve"> </w:t>
      </w:r>
      <w:r w:rsidR="000B3DEC">
        <w:fldChar w:fldCharType="begin" w:fldLock="1"/>
      </w:r>
      <w:r w:rsidR="00CE161B">
        <w:instrText>ADDIN CSL_CITATION { "citationItems" : [ { "id" : "ITEM-1", "itemData" : { "DOI" : "10.1136/ard.2008.102103", "ISSN" : "1468-2060", "PMID" : "19147611", "abstract" : "OBJECTIVES: Clinical trials of tumour necrosis factor antagonists have raised questions about the potential risk of certain serious adverse events (SAE). To assess the safety of adalimumab in rheumatoid arthritis (RA) over time and across five other immune-mediated inflammatory diseases and to compare adalimumab malignancy and mortality rates with data on the general population.\n\nMETHODS: This analysis included 19,041 patients exposed to adalimumab in 36 global clinical trials in RA, psoriatic arthritis (PsA), ankylosing spondylitis (AS), Crohn's disease (CD), psoriasis and juvenile idiopathic arthritis (JIA) to 15 April 2007. Events per 100 patient-years were calculated using SAE reported after the first dose to 70 days after the last dose. Standardised incidence rates were calculated for malignancies using national and state-specific databases. Standardised mortality rates (SMR) were calculated for each disease using data from the World Health Organization.\n\nRESULTS: Cumulative rates of SAE of interest in RA have remained stable over time. Rates of SAE of interest for PsA, AS, CD, psoriasis and JIA were similar to or lower than rates for RA. Overall malignancy rates for adalimumab-treated patients were as expected for the general population. SMR across all six diseases indicated that no more deaths occurred with adalimumab than expected in the general population.\n\nCONCLUSIONS: Based on 10 years of clinical trial experience across six diseases, this safety report and the established efficacy of adalimumab in these diseases provide the foundation for a better understanding of its benefit-risk profile.", "author" : [ { "dropping-particle" : "", "family" : "Burmester", "given" : "G R", "non-dropping-particle" : "", "parse-names" : false, "suffix" : "" }, { "dropping-particle" : "", "family" : "Mease", "given" : "P", "non-dropping-particle" : "", "parse-names" : false, "suffix" : "" }, { "dropping-particle" : "", "family" : "Dijkmans", "given" : "B A C", "non-dropping-particle" : "", "parse-names" : false, "suffix" : "" }, { "dropping-particle" : "", "family" : "Gordon", "given" : "K", "non-dropping-particle" : "", "parse-names" : false, "suffix" : "" }, { "dropping-particle" : "", "family" : "Lovell", "given" : "D", "non-dropping-particle" : "", "parse-names" : false, "suffix" : "" }, { "dropping-particle" : "", "family" : "Panaccione", "given" : "R", "non-dropping-particle" : "", "parse-names" : false, "suffix" : "" }, { "dropping-particle" : "", "family" : "Perez", "given" : "J", "non-dropping-particle" : "", "parse-names" : false, "suffix" : "" }, { "dropping-particle" : "", "family" : "Pangan", "given" : "A L", "non-dropping-particle" : "", "parse-names" : false, "suffix" : "" } ], "container-title" : "Annals of the rheumatic diseases", "id" : "ITEM-1", "issue" : "12", "issued" : { "date-parts" : [ [ "2009", "12" ] ] }, "page" : "1863-9", "title" : "Adalimumab safety and mortality rates from global clinical trials of six immune-mediated inflammatory diseases.", "type" : "article-journal", "volume" : "68" }, "uris" : [ "http://www.mendeley.com/documents/?uuid=923cf8b6-14d8-419a-85ed-561cbc376860" ] } ], "mendeley" : { "previouslyFormattedCitation" : "[2]" }, "properties" : { "noteIndex" : 0 }, "schema" : "https://github.com/citation-style-language/schema/raw/master/csl-citation.json" }</w:instrText>
      </w:r>
      <w:r w:rsidR="000B3DEC">
        <w:fldChar w:fldCharType="separate"/>
      </w:r>
      <w:r w:rsidR="002B23C5" w:rsidRPr="002B23C5">
        <w:rPr>
          <w:noProof/>
        </w:rPr>
        <w:t>[2]</w:t>
      </w:r>
      <w:r w:rsidR="000B3DEC">
        <w:fldChar w:fldCharType="end"/>
      </w:r>
      <w:r>
        <w:t xml:space="preserve">. </w:t>
      </w:r>
    </w:p>
    <w:p w14:paraId="46FBB086" w14:textId="77777777" w:rsidR="00635EA7" w:rsidRDefault="00635EA7" w:rsidP="003F1D6F"/>
    <w:p w14:paraId="36D5BC08" w14:textId="5B10A9C2" w:rsidR="00635EA7" w:rsidRDefault="00635EA7" w:rsidP="004D6EB1">
      <w:r>
        <w:t xml:space="preserve">En ekstensiv </w:t>
      </w:r>
      <w:proofErr w:type="spellStart"/>
      <w:r>
        <w:t>meta</w:t>
      </w:r>
      <w:proofErr w:type="spellEnd"/>
      <w:r>
        <w:t>-analyse af registreringsundersøgelser</w:t>
      </w:r>
      <w:r w:rsidR="00954016">
        <w:t>,</w:t>
      </w:r>
      <w:r>
        <w:t xml:space="preserve"> samt systematisk vurdering af langtidsopfølgningsstudier af </w:t>
      </w:r>
      <w:proofErr w:type="spellStart"/>
      <w:r>
        <w:t>anti</w:t>
      </w:r>
      <w:proofErr w:type="spellEnd"/>
      <w:r>
        <w:t xml:space="preserve">-TNF-alfa behandling ved </w:t>
      </w:r>
      <w:proofErr w:type="spellStart"/>
      <w:r>
        <w:t>rheumatoid</w:t>
      </w:r>
      <w:proofErr w:type="spellEnd"/>
      <w:r>
        <w:t xml:space="preserve"> </w:t>
      </w:r>
      <w:proofErr w:type="spellStart"/>
      <w:r>
        <w:t>arthritis</w:t>
      </w:r>
      <w:proofErr w:type="spellEnd"/>
      <w:r>
        <w:t xml:space="preserve"> </w:t>
      </w:r>
      <w:r w:rsidR="004E3507">
        <w:t xml:space="preserve">fra 2012 </w:t>
      </w:r>
      <w:r>
        <w:t xml:space="preserve">viste ingen øget </w:t>
      </w:r>
      <w:proofErr w:type="spellStart"/>
      <w:r>
        <w:t>malignitetsrisiko</w:t>
      </w:r>
      <w:proofErr w:type="spellEnd"/>
      <w:r w:rsidR="004E3507">
        <w:t xml:space="preserve">. </w:t>
      </w:r>
      <w:r w:rsidR="00954016">
        <w:t>E</w:t>
      </w:r>
      <w:r>
        <w:t xml:space="preserve">n samlet standardiseret </w:t>
      </w:r>
      <w:proofErr w:type="spellStart"/>
      <w:r>
        <w:t>incidensrate</w:t>
      </w:r>
      <w:proofErr w:type="spellEnd"/>
      <w:r>
        <w:t xml:space="preserve"> ratio (SIR) for total </w:t>
      </w:r>
      <w:proofErr w:type="spellStart"/>
      <w:r>
        <w:t>malignitet</w:t>
      </w:r>
      <w:proofErr w:type="spellEnd"/>
      <w:r>
        <w:t xml:space="preserve"> og for nonmelanom hudcancer var henholdsvis 0</w:t>
      </w:r>
      <w:r w:rsidR="000E1DC2">
        <w:t>,</w:t>
      </w:r>
      <w:r>
        <w:t xml:space="preserve">81 </w:t>
      </w:r>
      <w:r w:rsidR="005E537F">
        <w:t>og 0,</w:t>
      </w:r>
      <w:r>
        <w:t xml:space="preserve">79  – og uden øget total </w:t>
      </w:r>
      <w:proofErr w:type="spellStart"/>
      <w:r>
        <w:t>malignitet</w:t>
      </w:r>
      <w:proofErr w:type="spellEnd"/>
      <w:r>
        <w:t xml:space="preserve"> hyppighed i opfølgningsstudierne i forhold til forventet for den generelle population </w:t>
      </w:r>
      <w:r w:rsidR="000B3DEC">
        <w:fldChar w:fldCharType="begin" w:fldLock="1"/>
      </w:r>
      <w:r w:rsidR="00CE161B">
        <w:instrText>ADDIN CSL_CITATION { "citationItems" : [ { "id" : "ITEM-1", "itemData" : { "ISSN" : "0392-856X", "PMID" : "22766000", "abstract" : "OBJECTIVES: To assess the risk of malignancy in patients with rheumatoid arthritis (RA) receiving tumour necrosis factor (TNF) antagonists through a meta-analysis of data from registry studies and systematic review of long-term extension (LTE) studies.\n\nMETHODS: We systematically reviewed the literature up to January 2010 in the Embase and Medline databases, as well as abstracts from the 2008 and 2009 annual meetings of the EULAR and the ACR. The Mantel-Haenszel method was used to provide a common odds ratio (OR). Statistical heterogeneity was assessed by the chi-square Q test (\u03c7\u00b2). Standardised incidence ratio (SIR) was extracted for post-marketing studies and registries.\n\nRESULTS: The literature search identified 634 articles and 110 abstracts, of which 12 and 5, respectively, were selected for analysis. We could perform a meta-analysis of data from 4 and 3 registries for risk of total malignancy and non-melanoma skin cancers (NMSC), respectively. The pooled OR for total malignancy and for NMSC was 0.81 [95% confidence interval (CI) 0.71-0.94] and 0.79 [0.62-1.02] in TNF antagonist group versus DMARD group, respectively. There was no significant heterogeneity. Among 4 LTE studies and 4 registries, no significant increase in the incidence of total malignancy was noted versus the general population. The only signal may be an increased risk of non-melanoma skin cancers.\n\nCONCLUSIONS: Our meta-analysis of data from registries and systematic review of LTE studies did not reveal an increased risk of total malignancy in RA patients receiving anti-TNF therapy.", "author" : [ { "dropping-particle" : "", "family" : "Blay", "given" : "Pierre", "non-dropping-particle" : "Le", "parse-names" : false, "suffix" : "" }, { "dropping-particle" : "", "family" : "Mouterde", "given" : "Gael", "non-dropping-particle" : "", "parse-names" : false, "suffix" : "" }, { "dropping-particle" : "", "family" : "Barnetche", "given" : "Thomas", "non-dropping-particle" : "", "parse-names" : false, "suffix" : "" }, { "dropping-particle" : "", "family" : "Morel", "given" : "Jacques", "non-dropping-particle" : "", "parse-names" : false, "suffix" : "" }, { "dropping-particle" : "", "family" : "Combe", "given" : "Bernard", "non-dropping-particle" : "", "parse-names" : false, "suffix" : "" } ], "container-title" : "Clinical and experimental rheumatology", "id" : "ITEM-1", "issue" : "5", "issued" : { "date-parts" : [ [ "0" ] ] }, "page" : "756-64", "title" : "Risk of malignancy including non-melanoma skin cancers with anti-tumor necrosis factor therapy in patients with rheumatoid arthritis: meta-analysis of registries and systematic review of long-term extension studies.", "type" : "article-journal", "volume" : "30" }, "uris" : [ "http://www.mendeley.com/documents/?uuid=c506b264-9188-457b-9f5f-d0318df26218" ] } ], "mendeley" : { "previouslyFormattedCitation" : "[49]" }, "properties" : { "noteIndex" : 0 }, "schema" : "https://github.com/citation-style-language/schema/raw/master/csl-citation.json" }</w:instrText>
      </w:r>
      <w:r w:rsidR="000B3DEC">
        <w:fldChar w:fldCharType="separate"/>
      </w:r>
      <w:r w:rsidR="00CE161B" w:rsidRPr="00CE161B">
        <w:rPr>
          <w:noProof/>
        </w:rPr>
        <w:t>[49]</w:t>
      </w:r>
      <w:r w:rsidR="000B3DEC">
        <w:fldChar w:fldCharType="end"/>
      </w:r>
      <w:r>
        <w:t>.</w:t>
      </w:r>
      <w:r w:rsidDel="008861D6">
        <w:t xml:space="preserve"> </w:t>
      </w:r>
    </w:p>
    <w:p w14:paraId="465F0C55" w14:textId="77777777" w:rsidR="004E3507" w:rsidRDefault="004E3507" w:rsidP="004D6EB1"/>
    <w:p w14:paraId="036D6194" w14:textId="23CFA73C" w:rsidR="004E3507" w:rsidRPr="005E537F" w:rsidRDefault="004E3507" w:rsidP="004E3507">
      <w:r w:rsidRPr="005E537F">
        <w:t xml:space="preserve">I et dansk kohorte studie af 9686 </w:t>
      </w:r>
      <w:proofErr w:type="spellStart"/>
      <w:r w:rsidRPr="005E537F">
        <w:t>arthritis</w:t>
      </w:r>
      <w:proofErr w:type="spellEnd"/>
      <w:r w:rsidRPr="005E537F">
        <w:t xml:space="preserve"> patiente</w:t>
      </w:r>
      <w:r w:rsidR="005E537F">
        <w:t>r</w:t>
      </w:r>
      <w:r w:rsidRPr="005E537F">
        <w:t xml:space="preserve"> kunne der ikke påvises en øget incidens af cancer generelt blandt </w:t>
      </w:r>
      <w:proofErr w:type="spellStart"/>
      <w:r w:rsidRPr="005E537F">
        <w:t>anti</w:t>
      </w:r>
      <w:proofErr w:type="spellEnd"/>
      <w:r w:rsidRPr="005E537F">
        <w:t xml:space="preserve">-TNF-alfa behandlede RA patienter i forhold til RA patienter, som ikke var blevet  </w:t>
      </w:r>
      <w:proofErr w:type="spellStart"/>
      <w:r w:rsidRPr="005E537F">
        <w:t>anti</w:t>
      </w:r>
      <w:proofErr w:type="spellEnd"/>
      <w:r w:rsidRPr="005E537F">
        <w:t xml:space="preserve">-TNF-alfa  behandlet.  For </w:t>
      </w:r>
      <w:r w:rsidR="005E537F">
        <w:t>begge grupper</w:t>
      </w:r>
      <w:r w:rsidRPr="005E537F">
        <w:t xml:space="preserve"> var der en let øget cancerrisiko i forhold til den generelle population</w:t>
      </w:r>
      <w:r w:rsidR="005E537F">
        <w:t xml:space="preserve"> på henholdsvis </w:t>
      </w:r>
      <w:r w:rsidRPr="005E537F">
        <w:t>SIR 1</w:t>
      </w:r>
      <w:r w:rsidR="005E537F">
        <w:t>,</w:t>
      </w:r>
      <w:r w:rsidRPr="005E537F">
        <w:t>27</w:t>
      </w:r>
      <w:r w:rsidR="005E537F">
        <w:t xml:space="preserve"> og SIR 1,25</w:t>
      </w:r>
      <w:r w:rsidRPr="005E537F">
        <w:t xml:space="preserve">. I forhold til den generelle population har </w:t>
      </w:r>
      <w:proofErr w:type="spellStart"/>
      <w:r w:rsidRPr="005E537F">
        <w:t>anti</w:t>
      </w:r>
      <w:proofErr w:type="spellEnd"/>
      <w:r w:rsidRPr="005E537F">
        <w:t>-TNF-alfa behandlede RA patienter øget incidens af non-melanom hudcancer (SIR: 1</w:t>
      </w:r>
      <w:r w:rsidR="005E537F">
        <w:t>,</w:t>
      </w:r>
      <w:r w:rsidRPr="005E537F">
        <w:t xml:space="preserve">92) og kombineret </w:t>
      </w:r>
      <w:proofErr w:type="spellStart"/>
      <w:r w:rsidRPr="005E537F">
        <w:t>lymfom</w:t>
      </w:r>
      <w:proofErr w:type="spellEnd"/>
      <w:r w:rsidRPr="005E537F">
        <w:t>/</w:t>
      </w:r>
      <w:proofErr w:type="spellStart"/>
      <w:r w:rsidRPr="005E537F">
        <w:t>hæmatopoetisk</w:t>
      </w:r>
      <w:proofErr w:type="spellEnd"/>
      <w:r w:rsidRPr="005E537F">
        <w:t xml:space="preserve"> cancer (SIR: 2</w:t>
      </w:r>
      <w:r w:rsidR="005E537F">
        <w:t>,</w:t>
      </w:r>
      <w:r w:rsidRPr="005E537F">
        <w:t>24</w:t>
      </w:r>
      <w:r w:rsidR="005E537F">
        <w:t>).</w:t>
      </w:r>
    </w:p>
    <w:p w14:paraId="164512A1" w14:textId="07D4D532" w:rsidR="004E3507" w:rsidRPr="005E537F" w:rsidRDefault="004E3507" w:rsidP="004E3507">
      <w:r w:rsidRPr="005E537F">
        <w:t xml:space="preserve">De </w:t>
      </w:r>
      <w:proofErr w:type="spellStart"/>
      <w:r w:rsidRPr="005E537F">
        <w:t>anti</w:t>
      </w:r>
      <w:proofErr w:type="spellEnd"/>
      <w:r w:rsidRPr="005E537F">
        <w:t xml:space="preserve">-TNF-alfa behandlede RA patienter havde en øget risiko for koloncancer og ovariecancer i forhold til RA patienter, der ikke blev </w:t>
      </w:r>
      <w:proofErr w:type="spellStart"/>
      <w:r w:rsidRPr="005E537F">
        <w:t>anti</w:t>
      </w:r>
      <w:proofErr w:type="spellEnd"/>
      <w:r w:rsidRPr="005E537F">
        <w:t xml:space="preserve">-TNF-alfa behandlet – men ingen øget risiko i forhold til den generelle population </w:t>
      </w:r>
      <w:r w:rsidRPr="005E537F">
        <w:fldChar w:fldCharType="begin" w:fldLock="1"/>
      </w:r>
      <w:r w:rsidR="00CE161B" w:rsidRPr="005E537F">
        <w:instrText>ADDIN CSL_CITATION { "citationItems" : [ { "id" : "ITEM-1", "itemData" : { "DOI" : "10.1136/annrheumdis-2012-201969", "ISSN" : "1468-2060", "PMID" : "22945500", "abstract" : "OBJECTIVES: To investigate the incidence of cancer in arthritis patients treated with or without TNF\u03b1 inhibitors (TNF-I).\n\nMETHODS: Arthritis patients from the DANBIO database were followed-up for cancer in the Danish Cancer Registry during 2000-2008.\n\nRESULTS: Hazard ratio for cancer overall was 1.02 (95% confidence interval (CI) 0.80-1.30) in 3347 TNF-I-treated RA patients compared to non-treated. Excess among TNF-I-treated was found for colon cancer (HR 3.52 (95%CI 1.11-11.15), whereas 6 and 0 ovarian cancer cases were observed in treated and non-treated patients, respectively. Compared to the general population, TNF-I-treated RA patients had increased risk for cancer overall, cancer in lymphatic-haematopoietic tissue and non-melanoma skin cancer, while non-RA patients had no increase in overall cancer risk.\n\nCONCLUSIONS: Our results suggest that TNF-I therapy in routine care is not associated with an overall excess of cancer in arthritis patients, but observed increased risks of colon and ovarian cancer need further investigation.", "author" : [ { "dropping-particle" : "", "family" : "Dreyer", "given" : "Lene", "non-dropping-particle" : "", "parse-names" : false, "suffix" : "" }, { "dropping-particle" : "", "family" : "Mellemkj\u00e6r", "given" : "Lene", "non-dropping-particle" : "", "parse-names" : false, "suffix" : "" }, { "dropping-particle" : "", "family" : "Andersen", "given" : "Anne R\u00f8dgaard", "non-dropping-particle" : "", "parse-names" : false, "suffix" : "" }, { "dropping-particle" : "", "family" : "Bennett", "given" : "Philip", "non-dropping-particle" : "", "parse-names" : false, "suffix" : "" }, { "dropping-particle" : "", "family" : "Poulsen", "given" : "Uta Engling", "non-dropping-particle" : "", "parse-names" : false, "suffix" : "" }, { "dropping-particle" : "", "family" : "Juulsgaard Ellingsen", "given" : "Torkell", "non-dropping-particle" : "", "parse-names" : false, "suffix" : "" }, { "dropping-particle" : "", "family" : "Hansen", "given" : "Torben H\u00f8iland", "non-dropping-particle" : "", "parse-names" : false, "suffix" : "" }, { "dropping-particle" : "", "family" : "Jensen", "given" : "Dorte Vendelbo", "non-dropping-particle" : "", "parse-names" : false, "suffix" : "" }, { "dropping-particle" : "", "family" : "Linde", "given" : "Louise", "non-dropping-particle" : "", "parse-names" : false, "suffix" : "" }, { "dropping-particle" : "", "family" : "Lindegaard", "given" : "Hanne Merete", "non-dropping-particle" : "", "parse-names" : false, "suffix" : "" }, { "dropping-particle" : "", "family" : "Loft", "given" : "Anne Gitte Rasmussen", "non-dropping-particle" : "", "parse-names" : false, "suffix" : "" }, { "dropping-particle" : "", "family" : "Nordin", "given" : "Henrik", "non-dropping-particle" : "", "parse-names" : false, "suffix" : "" }, { "dropping-particle" : "", "family" : "Omerovic", "given" : "Emina", "non-dropping-particle" : "", "parse-names" : false, "suffix" : "" }, { "dropping-particle" : "", "family" : "Rasmussen", "given" : "Claus", "non-dropping-particle" : "", "parse-names" : false, "suffix" : "" }, { "dropping-particle" : "", "family" : "Schlemmer", "given" : "Annette", "non-dropping-particle" : "", "parse-names" : false, "suffix" : "" }, { "dropping-particle" : "", "family" : "Tarp", "given" : "Ulrik", "non-dropping-particle" : "", "parse-names" : false, "suffix" : "" }, { "dropping-particle" : "", "family" : "Hetland", "given" : "Merete Lund", "non-dropping-particle" : "", "parse-names" : false, "suffix" : "" } ], "container-title" : "Annals of the rheumatic diseases", "id" : "ITEM-1", "issue" : "1", "issued" : { "date-parts" : [ [ "2013", "1" ] ] }, "page" : "79-82", "title" : "Incidences of overall and site specific cancers in TNF\u03b1 inhibitor treated patients with rheumatoid arthritis and other arthritides - a follow-up study from the DANBIO Registry.", "type" : "article-journal", "volume" : "72" }, "uris" : [ "http://www.mendeley.com/documents/?uuid=96c43d82-b70e-4dbf-a191-d4340755d857" ] } ], "mendeley" : { "previouslyFormattedCitation" : "[50]" }, "properties" : { "noteIndex" : 0 }, "schema" : "https://github.com/citation-style-language/schema/raw/master/csl-citation.json" }</w:instrText>
      </w:r>
      <w:r w:rsidRPr="005E537F">
        <w:fldChar w:fldCharType="separate"/>
      </w:r>
      <w:r w:rsidR="00CE161B" w:rsidRPr="005E537F">
        <w:rPr>
          <w:noProof/>
        </w:rPr>
        <w:t>[50]</w:t>
      </w:r>
      <w:r w:rsidRPr="005E537F">
        <w:fldChar w:fldCharType="end"/>
      </w:r>
    </w:p>
    <w:p w14:paraId="4768E8E7" w14:textId="77777777" w:rsidR="004E3507" w:rsidRDefault="004E3507" w:rsidP="004D6EB1"/>
    <w:p w14:paraId="409B4DE2" w14:textId="77777777" w:rsidR="00635EA7" w:rsidRDefault="00635EA7" w:rsidP="003F1D6F">
      <w:pPr>
        <w:rPr>
          <w:i/>
          <w:u w:val="single"/>
        </w:rPr>
      </w:pPr>
    </w:p>
    <w:p w14:paraId="21079BD0" w14:textId="77777777" w:rsidR="00635EA7" w:rsidRPr="00307420" w:rsidRDefault="00635EA7" w:rsidP="003F1D6F">
      <w:pPr>
        <w:rPr>
          <w:i/>
          <w:u w:val="single"/>
        </w:rPr>
      </w:pPr>
      <w:proofErr w:type="spellStart"/>
      <w:r w:rsidRPr="00307420">
        <w:rPr>
          <w:i/>
          <w:u w:val="single"/>
        </w:rPr>
        <w:t>Lymfom</w:t>
      </w:r>
      <w:proofErr w:type="spellEnd"/>
    </w:p>
    <w:p w14:paraId="3BF143B1" w14:textId="3176A560" w:rsidR="00635EA7" w:rsidRDefault="00635EA7" w:rsidP="003F1D6F">
      <w:r>
        <w:lastRenderedPageBreak/>
        <w:t xml:space="preserve">Det er usikkert om </w:t>
      </w:r>
      <w:proofErr w:type="spellStart"/>
      <w:r>
        <w:t>anti</w:t>
      </w:r>
      <w:proofErr w:type="spellEnd"/>
      <w:r>
        <w:t xml:space="preserve">-TNF-alfa behandling alene giver anledning til øget </w:t>
      </w:r>
      <w:proofErr w:type="spellStart"/>
      <w:r>
        <w:t>lymfom</w:t>
      </w:r>
      <w:proofErr w:type="spellEnd"/>
      <w:r>
        <w:t xml:space="preserve">-hyppighed. I en </w:t>
      </w:r>
      <w:proofErr w:type="spellStart"/>
      <w:r>
        <w:t>meta</w:t>
      </w:r>
      <w:proofErr w:type="spellEnd"/>
      <w:r>
        <w:t xml:space="preserve">-analyse af 26 undersøgelser (8905 patienter med Crohn´s sygdom: 9 klinisk kontrollerede undersøgelser, 3 kohorte undersøgelser og 14 konsekutive case undersøgelser) med </w:t>
      </w:r>
      <w:proofErr w:type="spellStart"/>
      <w:r>
        <w:t>infliximab</w:t>
      </w:r>
      <w:proofErr w:type="spellEnd"/>
      <w:r>
        <w:t xml:space="preserve">, </w:t>
      </w:r>
      <w:proofErr w:type="spellStart"/>
      <w:r>
        <w:t>adalimumab</w:t>
      </w:r>
      <w:proofErr w:type="spellEnd"/>
      <w:r>
        <w:t xml:space="preserve"> samt </w:t>
      </w:r>
      <w:proofErr w:type="spellStart"/>
      <w:r>
        <w:t>certolizumab</w:t>
      </w:r>
      <w:proofErr w:type="spellEnd"/>
      <w:r>
        <w:t xml:space="preserve"> forekom i alt 13 tilfælde af non-</w:t>
      </w:r>
      <w:proofErr w:type="spellStart"/>
      <w:r>
        <w:t>Hodgkin</w:t>
      </w:r>
      <w:proofErr w:type="spellEnd"/>
      <w:r>
        <w:t xml:space="preserve"> </w:t>
      </w:r>
      <w:proofErr w:type="spellStart"/>
      <w:r>
        <w:t>lymfom</w:t>
      </w:r>
      <w:proofErr w:type="spellEnd"/>
      <w:r>
        <w:t xml:space="preserve"> </w:t>
      </w:r>
      <w:r>
        <w:fldChar w:fldCharType="begin" w:fldLock="1"/>
      </w:r>
      <w:r w:rsidR="00CE161B">
        <w:instrText>ADDIN CSL_CITATION { "citationItems" : [ { "id" : "ITEM-1", "itemData" : { "DOI" : "10.1016/j.cgh.2009.01.004", "ISSN" : "1542-7714", "PMID" : "19558997", "abstract" : "BACKGROUND &amp; AIMS: Although anti-tumor necrosis factor (TNF) therapy can effectively treat Crohn's disease (CD), there is concern that it might increase the risk of non-Hodgkin's lymphoma (NHL). A meta-analysis was performed to determine the rate of NHL in adult CD patients who have received anti-TNF therapy and to compare this rate with that of a population-based registry and a population of CD patients treated with immunomodulators.\n\nMETHODS: MEDLINE, EMBASE, Cochrane Collaboration, and Web of Science were searched. Inclusion criteria included randomized controlled trials, cohort studies, or case series reporting on anti-TNF therapy in adult CD patients. Standardized incidence ratios (SIR) were calculated by comparing the pooled rate of NHL with the expected rate of NHL derived from the Surveillance Epidemiology &amp; End Results (SEER) database and a meta-analysis of CD patients treated with immunomodulators.\n\nRESULTS: Twenty-six studies involving 8905 patients and 21,178 patient-years of follow-up were included. Among anti-TNF treated subjects, 13 cases of NHL were reported (6.1 per 10,000 patient-years). The majority of these patients had previous immunomodulator exposure. Compared with the expected rate of NHL in the SEER database (1.9 per 10,000 patient-years), anti-TNF treated subjects had a significantly elevated risk (SIR, 3.23; 95% confidence interval, 1.5-6.9). When compared with the NHL rate in CD patients treated with immunomodulators alone (4 per 10,000 patient-years), the SIR was 1.7 (95% confidence interval, 0.5-7.1).\n\nCONCLUSIONS: The use of anti-TNF agents with immunomodulators is associated with an increased risk of NHL in adult CD patients, but the absolute rate of these events remains low and should be weighed against the substantial benefits associated with treatment.", "author" : [ { "dropping-particle" : "", "family" : "Siegel", "given" : "Corey A", "non-dropping-particle" : "", "parse-names" : false, "suffix" : "" }, { "dropping-particle" : "", "family" : "Marden", "given" : "Sadie M", "non-dropping-particle" : "", "parse-names" : false, "suffix" : "" }, { "dropping-particle" : "", "family" : "Persing", "given" : "Sarah M", "non-dropping-particle" : "", "parse-names" : false, "suffix" : "" }, { "dropping-particle" : "", "family" : "Larson", "given" : "Robin J", "non-dropping-particle" : "", "parse-names" : false, "suffix" : "" }, { "dropping-particle" : "", "family" : "Sands", "given" : "Bruce E", "non-dropping-particle" : "", "parse-names" : false, "suffix" : "" } ], "container-title" : "Clinical gastroenterology and hepatology : the official clinical practice journal of the American Gastroenterological Association", "id" : "ITEM-1", "issue" : "8", "issued" : { "date-parts" : [ [ "2009", "8" ] ] }, "page" : "874-81", "title" : "Risk of lymphoma associated with combination anti-tumor necrosis factor and immunomodulator therapy for the treatment of Crohn's disease: a meta-analysis.", "type" : "article-journal", "volume" : "7" }, "uris" : [ "http://www.mendeley.com/documents/?uuid=39bce914-3ebb-4419-995c-b6b47d2acb8f" ] } ], "mendeley" : { "previouslyFormattedCitation" : "[51]" }, "properties" : { "noteIndex" : 0 }, "schema" : "https://github.com/citation-style-language/schema/raw/master/csl-citation.json" }</w:instrText>
      </w:r>
      <w:r>
        <w:fldChar w:fldCharType="separate"/>
      </w:r>
      <w:r w:rsidR="00CE161B" w:rsidRPr="00CE161B">
        <w:rPr>
          <w:noProof/>
        </w:rPr>
        <w:t>[51]</w:t>
      </w:r>
      <w:r>
        <w:fldChar w:fldCharType="end"/>
      </w:r>
      <w:r>
        <w:t>, men 11 af disse patienter var eller havde været i behandling med anden immunsupprimerende behandling (</w:t>
      </w:r>
      <w:proofErr w:type="spellStart"/>
      <w:r>
        <w:t>thiopuriner</w:t>
      </w:r>
      <w:proofErr w:type="spellEnd"/>
      <w:r>
        <w:t>/</w:t>
      </w:r>
      <w:proofErr w:type="spellStart"/>
      <w:r>
        <w:t>methotrexat</w:t>
      </w:r>
      <w:proofErr w:type="spellEnd"/>
      <w:r>
        <w:t xml:space="preserve">). Samlet var </w:t>
      </w:r>
      <w:proofErr w:type="spellStart"/>
      <w:r>
        <w:t>lymfom</w:t>
      </w:r>
      <w:proofErr w:type="spellEnd"/>
      <w:r>
        <w:t xml:space="preserve"> risikoen 6.1 per 10.000 </w:t>
      </w:r>
      <w:proofErr w:type="spellStart"/>
      <w:r>
        <w:t>patientår</w:t>
      </w:r>
      <w:proofErr w:type="spellEnd"/>
      <w:r>
        <w:t xml:space="preserve"> versus en forventet </w:t>
      </w:r>
      <w:proofErr w:type="spellStart"/>
      <w:r>
        <w:t>lymfom</w:t>
      </w:r>
      <w:proofErr w:type="spellEnd"/>
      <w:r>
        <w:t xml:space="preserve">-risiko på 1.9 per 10.000 </w:t>
      </w:r>
      <w:proofErr w:type="spellStart"/>
      <w:r>
        <w:t>patientår</w:t>
      </w:r>
      <w:proofErr w:type="spellEnd"/>
      <w:r>
        <w:t xml:space="preserve"> (data fra the </w:t>
      </w:r>
      <w:proofErr w:type="spellStart"/>
      <w:r>
        <w:t>Surveillance</w:t>
      </w:r>
      <w:proofErr w:type="spellEnd"/>
      <w:r>
        <w:t xml:space="preserve">, </w:t>
      </w:r>
      <w:proofErr w:type="spellStart"/>
      <w:r>
        <w:t>Epidemiology</w:t>
      </w:r>
      <w:proofErr w:type="spellEnd"/>
      <w:r>
        <w:t xml:space="preserve"> and End </w:t>
      </w:r>
      <w:proofErr w:type="spellStart"/>
      <w:r>
        <w:t>Results</w:t>
      </w:r>
      <w:proofErr w:type="spellEnd"/>
      <w:r>
        <w:t xml:space="preserve"> (SEER) registret). Den standardiseret </w:t>
      </w:r>
      <w:proofErr w:type="spellStart"/>
      <w:r>
        <w:t>incidensrate</w:t>
      </w:r>
      <w:proofErr w:type="spellEnd"/>
      <w:r>
        <w:t xml:space="preserve"> ratio (SIR) var 3,2. Opdelt på køn og alder var det kun for mænd mellem 20 til 54 år at SIR var statistisk signifikant forhøjet (SIR: 5,9). </w:t>
      </w:r>
    </w:p>
    <w:p w14:paraId="31BEC1EE" w14:textId="77777777" w:rsidR="00635EA7" w:rsidRDefault="00635EA7" w:rsidP="003F1D6F"/>
    <w:p w14:paraId="7E229F20" w14:textId="6170FC5D" w:rsidR="00635EA7" w:rsidRDefault="00635EA7" w:rsidP="003F1D6F">
      <w:proofErr w:type="spellStart"/>
      <w:r>
        <w:t>Thiopurin</w:t>
      </w:r>
      <w:proofErr w:type="spellEnd"/>
      <w:r>
        <w:t xml:space="preserve"> behandling alene blandt patienter med IBD giver øget risiko for </w:t>
      </w:r>
      <w:proofErr w:type="spellStart"/>
      <w:r>
        <w:t>lymfom</w:t>
      </w:r>
      <w:proofErr w:type="spellEnd"/>
      <w:r>
        <w:t xml:space="preserve"> med en relativ risiko øgning på 4 – 5 hos patienter i </w:t>
      </w:r>
      <w:proofErr w:type="spellStart"/>
      <w:r>
        <w:t>thiopurinbehandling</w:t>
      </w:r>
      <w:proofErr w:type="spellEnd"/>
      <w:r>
        <w:t xml:space="preserve"> versus dem som aldrig havde fået </w:t>
      </w:r>
      <w:proofErr w:type="spellStart"/>
      <w:r>
        <w:t>thiopuriner</w:t>
      </w:r>
      <w:proofErr w:type="spellEnd"/>
      <w:r>
        <w:t xml:space="preserve"> </w:t>
      </w:r>
      <w:r>
        <w:fldChar w:fldCharType="begin" w:fldLock="1"/>
      </w:r>
      <w:r w:rsidR="00CE161B">
        <w:instrText>ADDIN CSL_CITATION { "citationItems" : [ { "id" : "ITEM-1", "itemData" : { "DOI" : "10.1136/gut.2004.049460", "ISSN" : "0017-5749", "PMID" : "16009685", "abstract" : "BACKGROUND: Inflammatory bowel disease (IBD) is commonly treated with immunomodulators such as azathioprine and 6-mercaptopurine (6-MP). Studies examining lymphoma risk in IBD patients treated with these medications have been underpowered and have yielded conflicting conclusions.\n\nAIMS: The purpose of this meta-analysis was to provide a more precise estimate of the relative risk of lymphoma among IBD patients treated with azathioprine or 6-MP.\n\nMETHODS: Studies were included if they were English language, full article, cohort studies specifically designed to evaluate cancer as an adverse outcome of treatment with azathioprine or 6-MP. Pooled standardised incidence ratios were calculated to estimate the relative risk of lymphoma associated with therapy. Heterogeneity was assessed using Poisson regression. Sensitivity analyses examined the influence of individual studies on risk estimate and heterogeneity statistics.\n\nRESULTS: Six studies were identified that met our inclusion criteria. When the data were combined across all studies, the pooled relative risk was 4.18 (95% confidence interval 2.07-7.51; 11 observed cases, 2.63 expected). Sensitivity analysis showed that exclusion of any one study had a relatively small effect on the pooled relative risk estimate (range 3.49-5.21) but excluding either the study with the highest or lowest estimated relative risk eliminated the statistically significant heterogeneity.\n\nCONCLUSIONS: Our data suggest an approximate fourfold increased risk of lymphoma in IBD patients treated with azathioprine/6-MP. The increased risk of lymphoma could be a result of the medications, the severity of the underlying disease, or a combination of the two.", "author" : [ { "dropping-particle" : "", "family" : "Kandiel", "given" : "A", "non-dropping-particle" : "", "parse-names" : false, "suffix" : "" }, { "dropping-particle" : "", "family" : "Fraser", "given" : "A G", "non-dropping-particle" : "", "parse-names" : false, "suffix" : "" }, { "dropping-particle" : "", "family" : "Korelitz", "given" : "B I", "non-dropping-particle" : "", "parse-names" : false, "suffix" : "" }, { "dropping-particle" : "", "family" : "Brensinger", "given" : "C", "non-dropping-particle" : "", "parse-names" : false, "suffix" : "" }, { "dropping-particle" : "", "family" : "Lewis", "given" : "J D", "non-dropping-particle" : "", "parse-names" : false, "suffix" : "" } ], "container-title" : "Gut", "id" : "ITEM-1", "issue" : "8", "issued" : { "date-parts" : [ [ "2005", "8" ] ] }, "page" : "1121-5", "title" : "Increased risk of lymphoma among inflammatory bowel disease patients treated with azathioprine and 6-mercaptopurine.", "type" : "article-journal", "volume" : "54" }, "uris" : [ "http://www.mendeley.com/documents/?uuid=9db7d20f-f221-44c5-a92d-2f6171ff4217" ] }, { "id" : "ITEM-2", "itemData" : { "DOI" : "10.1016/S0140-6736(09)61302-7", "ISSN" : "1474-547X", "PMID" : "19837455", "abstract" : "BACKGROUND: Reports of an increased risk of lymphoproliferative disorders in patients receiving thiopurines for inflammatory bowel disease are controversial. We assessed this risk in a prospective observational cohort study.\n\nMETHODS: 19,486 patients with inflammatory bowel disease, of whom 11,759 (60.3%) had Crohn's disease and 7727 (39.7%) had ulcerative colitis or unclassified inflammatory bowel disease, were enrolled in a nationwide French cohort by 680 gastroenterologists, who reported details of immunosuppressive therapy during the observation period, cases of cancer, and deaths. The risk of lymphoproliferative disorder was assessed according to thiopurine exposure. Median follow-up was 35 months (IQR 29-40).\n\nFINDINGS: At baseline, 5867 (30.1%) of patients were receiving, 2809 (14.4%) had discontinued, and 10,810 (55.5%) had never received thiopurines. 23 new cases of lymphoproliferative disorder were diagnosed, consisting of one case of Hodgkin's lymphoma and 22 cases of non-Hodgkin lymphoproliferative disorder. The incidence rates of lymphoproliferative disorder were 0.90 per 1000 (95% CI 0.50-1.49) patient-years in those receiving, 0.20/1000 (0.02-0.72) patient-years in those who had discontinued, and 0.26/1000 (0.10-0.57) patient-years in those who had never received thiopurines (p=0.0054). The multivariate-adjusted hazard ratio of lymphoproliferative disorder between patients receiving thiopurines and those who had never received the drugs was 5.28 (2.01-13.9, p=0.0007). Most cases associated with thiopurine exposure matched the pathological range of post-transplant disease.\n\nINTERPRETATION: Patients receiving thiopurines for inflammatory bowel disease have an increased risk of developing lymphoproliferative disorders.\n\nFUNDING: Programme Hospitalier de Recherche Clinique National (AOM05157), Association Fran\u00e7ois Aupetit, D\u00e9l\u00e9gation Inter-r\u00e9gionale de la Recherche clinique Ile de France-Assistance Publique H\u00f4pitaux de Paris (AP-HP), Ligue contre le Cancer, and Fonds de Recherche de la Soci\u00e9t\u00e9 Nationale Fran\u00e7aise de Gastro-ent\u00e9rologie.", "author" : [ { "dropping-particle" : "", "family" : "Beaugerie", "given" : "Laurent", "non-dropping-particle" : "", "parse-names" : false, "suffix" : "" }, { "dropping-particle" : "", "family" : "Brousse", "given" : "Nicole", "non-dropping-particle" : "", "parse-names" : false, "suffix" : "" }, { "dropping-particle" : "", "family" : "Bouvier", "given" : "Anne Marie", "non-dropping-particle" : "", "parse-names" : false, "suffix" : "" }, { "dropping-particle" : "", "family" : "Colombel", "given" : "Jean Fr\u00e9d\u00e9ric", "non-dropping-particle" : "", "parse-names" : false, "suffix" : "" }, { "dropping-particle" : "", "family" : "L\u00e9mann", "given" : "Marc", "non-dropping-particle" : "", "parse-names" : false, "suffix" : "" }, { "dropping-particle" : "", "family" : "Cosnes", "given" : "Jacques", "non-dropping-particle" : "", "parse-names" : false, "suffix" : "" }, { "dropping-particle" : "", "family" : "H\u00e9buterne", "given" : "Xavier", "non-dropping-particle" : "", "parse-names" : false, "suffix" : "" }, { "dropping-particle" : "", "family" : "Cortot", "given" : "Antoine", "non-dropping-particle" : "", "parse-names" : false, "suffix" : "" }, { "dropping-particle" : "", "family" : "Bouhnik", "given" : "Yoram", "non-dropping-particle" : "", "parse-names" : false, "suffix" : "" }, { "dropping-particle" : "", "family" : "Gendre", "given" : "Jean Pierre", "non-dropping-particle" : "", "parse-names" : false, "suffix" : "" }, { "dropping-particle" : "", "family" : "Simon", "given" : "Tabassome", "non-dropping-particle" : "", "parse-names" : false, "suffix" : "" }, { "dropping-particle" : "", "family" : "Maynadi\u00e9", "given" : "Marc", "non-dropping-particle" : "", "parse-names" : false, "suffix" : "" }, { "dropping-particle" : "", "family" : "Hermine", "given" : "Olivier", "non-dropping-particle" : "", "parse-names" : false, "suffix" : "" }, { "dropping-particle" : "", "family" : "Faivre", "given" : "Jean", "non-dropping-particle" : "", "parse-names" : false, "suffix" : "" }, { "dropping-particle" : "", "family" : "Carrat", "given" : "Fabrice", "non-dropping-particle" : "", "parse-names" : false, "suffix" : "" } ], "container-title" : "Lancet", "id" : "ITEM-2", "issue" : "9701", "issued" : { "date-parts" : [ [ "2009", "11", "7" ] ] }, "page" : "1617-25", "title" : "Lymphoproliferative disorders in patients receiving thiopurines for inflammatory bowel disease: a prospective observational cohort study.", "type" : "article-journal", "volume" : "374" }, "uris" : [ "http://www.mendeley.com/documents/?uuid=2b0ddd2f-7dfe-41bc-8e16-f6ac57c59689" ] } ], "mendeley" : { "previouslyFormattedCitation" : "[52,53]" }, "properties" : { "noteIndex" : 0 }, "schema" : "https://github.com/citation-style-language/schema/raw/master/csl-citation.json" }</w:instrText>
      </w:r>
      <w:r>
        <w:fldChar w:fldCharType="separate"/>
      </w:r>
      <w:r w:rsidR="00CE161B" w:rsidRPr="00CE161B">
        <w:rPr>
          <w:noProof/>
        </w:rPr>
        <w:t>[52,53]</w:t>
      </w:r>
      <w:r>
        <w:fldChar w:fldCharType="end"/>
      </w:r>
      <w:r>
        <w:t>.</w:t>
      </w:r>
    </w:p>
    <w:p w14:paraId="113F7C66" w14:textId="77777777" w:rsidR="00635EA7" w:rsidRDefault="00635EA7" w:rsidP="003F1D6F"/>
    <w:p w14:paraId="4B940C94" w14:textId="74B18DCA" w:rsidR="00635EA7" w:rsidRDefault="00635EA7" w:rsidP="003F1D6F">
      <w:r>
        <w:t xml:space="preserve">Der er en øget forekomst af en sjælden </w:t>
      </w:r>
      <w:proofErr w:type="spellStart"/>
      <w:r>
        <w:t>lymfom</w:t>
      </w:r>
      <w:proofErr w:type="spellEnd"/>
      <w:r>
        <w:t xml:space="preserve"> type med meget høj mortalitet (</w:t>
      </w:r>
      <w:proofErr w:type="spellStart"/>
      <w:r>
        <w:t>hepatosplenisk</w:t>
      </w:r>
      <w:proofErr w:type="spellEnd"/>
      <w:r>
        <w:t xml:space="preserve"> T-celle </w:t>
      </w:r>
      <w:proofErr w:type="spellStart"/>
      <w:r>
        <w:t>lymfom</w:t>
      </w:r>
      <w:proofErr w:type="spellEnd"/>
      <w:r>
        <w:t xml:space="preserve"> - HSTCL) blandt især yngre mænd i </w:t>
      </w:r>
      <w:proofErr w:type="spellStart"/>
      <w:r>
        <w:t>anti</w:t>
      </w:r>
      <w:proofErr w:type="spellEnd"/>
      <w:r>
        <w:t xml:space="preserve">-TNF-alfa behandling - oftest kombineret med anden </w:t>
      </w:r>
      <w:proofErr w:type="spellStart"/>
      <w:r>
        <w:t>immunosuppression</w:t>
      </w:r>
      <w:proofErr w:type="spellEnd"/>
      <w:r>
        <w:t xml:space="preserve"> – især </w:t>
      </w:r>
      <w:proofErr w:type="spellStart"/>
      <w:r>
        <w:t>thiopuriner</w:t>
      </w:r>
      <w:proofErr w:type="spellEnd"/>
      <w:r>
        <w:t xml:space="preserve"> </w:t>
      </w:r>
      <w:r>
        <w:fldChar w:fldCharType="begin" w:fldLock="1"/>
      </w:r>
      <w:r w:rsidR="00CE161B">
        <w:instrText>ADDIN CSL_CITATION { "citationItems" : [ { "id" : "ITEM-1", "itemData" : { "DOI" : "10.1002/ibd.20169", "ISSN" : "1078-0998", "PMID" : "17480018", "abstract" : "Therapy for the inflammatory bowel diseases increasingly includes the use of immune-modifying and biologic therapies. Recently, in young patients with IBD, an association has been noted between the use of infliximab along with concomitant purine analogues and the development of hepatosplenic T-cell lymphoma (HSTCL)-a rare and all but incurable form of non-Hodgkin's lymphoma. This report briefly reviews the issue of lymphoma and IBD therapy. Additionally, a description of HSTCL and a summary of the known cases of this apparent therapeutic complication are presented. Clinical options in light of this new information are explored.", "author" : [ { "dropping-particle" : "", "family" : "Rosh", "given" : "Joel R", "non-dropping-particle" : "", "parse-names" : false, "suffix" : "" }, { "dropping-particle" : "", "family" : "Gross", "given" : "Thomas", "non-dropping-particle" : "", "parse-names" : false, "suffix" : "" }, { "dropping-particle" : "", "family" : "Mamula", "given" : "Petar", "non-dropping-particle" : "", "parse-names" : false, "suffix" : "" }, { "dropping-particle" : "", "family" : "Griffiths", "given" : "Anne", "non-dropping-particle" : "", "parse-names" : false, "suffix" : "" }, { "dropping-particle" : "", "family" : "Hyams", "given" : "Jeffrey", "non-dropping-particle" : "", "parse-names" : false, "suffix" : "" } ], "container-title" : "Inflammatory bowel diseases", "id" : "ITEM-1", "issue" : "8", "issued" : { "date-parts" : [ [ "2007", "8" ] ] }, "page" : "1024-30", "title" : "Hepatosplenic T-cell lymphoma in adolescents and young adults with Crohn's disease: a cautionary tale?", "type" : "article-journal", "volume" : "13" }, "uris" : [ "http://www.mendeley.com/documents/?uuid=1f8e236b-f15c-4103-ba53-fcaacb43cbc9" ] }, { "id" : "ITEM-2", "itemData" : { "DOI" : "10.1136/gut.2008.163279", "ISSN" : "1468-3288", "PMID" : "18667489", "author" : [ { "dropping-particle" : "", "family" : "Shale", "given" : "Matthew", "non-dropping-particle" : "", "parse-names" : false, "suffix" : "" }, { "dropping-particle" : "", "family" : "Kanfer", "given" : "Ed", "non-dropping-particle" : "", "parse-names" : false, "suffix" : "" }, { "dropping-particle" : "", "family" : "Panaccione", "given" : "Remo", "non-dropping-particle" : "", "parse-names" : false, "suffix" : "" }, { "dropping-particle" : "", "family" : "Ghosh", "given" : "Subrata", "non-dropping-particle" : "", "parse-names" : false, "suffix" : "" } ], "container-title" : "Gut", "id" : "ITEM-2", "issue" : "12", "issued" : { "date-parts" : [ [ "2008", "12" ] ] }, "page" : "1639-41", "title" : "Hepatosplenic T cell lymphoma in inflammatory bowel disease.", "type" : "article-journal", "volume" : "57" }, "uris" : [ "http://www.mendeley.com/documents/?uuid=a5aaaa4d-076a-4fe3-9f10-b9dc7fe60ace" ] }, { "id" : "ITEM-3", "itemData" : { "DOI" : "10.1136/gut.2009.181982", "ISSN" : "1468-3288", "PMID" : "19749141", "abstract" : "The risk of lymphoproliferative disorders (LDs) has become a major concern for clinicians managing patients with inflammatory bowel disease (IBD). Yet it is difficult to distinguish the possible responsibility of immunosuppressive therapy from the background risk due to the inflammatory disorder itself. LDs are clonal B or T cell proliferation showing considerable heterogeneity and the incidence has increased since the 1970s. The strongest and best-established risk factors for LDs are primary and acquired immunodeficiency (HIV, immunosuppressant), notably via defective immune surveillance of Epstein-Barr virus. In many auto-immune diseases (eg, Sj\u00f6gren's syndrome), inflammatory diseases (eg, rheumatoid arthritis) or chronic suppuration (chronic pyothorax), the risk of LD is increased. In IBD patients, in general, the risk of LD seems to be similar to or very slightly higher than in the general population. The role of immunosuppressants in lymphomagenesis is difficult to individualise because other factors potentially involved are inter-linked. Concordant data suggest that thiopurine therapy is associated with a moderately increased risk of LD. Data regarding methotrexate are scarce and come from diseases other than IBD but the risk seems low. Data regarding risk of LD in IBD patients receiving anti-tumour necrosis factor alpha (TNFalpha) agents are insufficient at this time, mainly because most of the patients are co-treated with thiopurines. The recently individualised risks of hepatosplenic T cell lymphoma and fatal post-mononucleosis LD, in young male patients with IBD who are co-treated with anti-TNFalpha and thiopurines, and EBV-seronegative IBD males, respectively, are probably low but remain to be better quantified.", "author" : [ { "dropping-particle" : "", "family" : "Sokol", "given" : "H", "non-dropping-particle" : "", "parse-names" : false, "suffix" : "" }, { "dropping-particle" : "", "family" : "Beaugerie", "given" : "L", "non-dropping-particle" : "", "parse-names" : false, "suffix" : "" } ], "container-title" : "Gut", "id" : "ITEM-3", "issue" : "10", "issued" : { "date-parts" : [ [ "2009", "10" ] ] }, "page" : "1427-36", "title" : "Inflammatory bowel disease and lymphoproliferative disorders: the dust is starting to settle.", "type" : "article-journal", "volume" : "58" }, "uris" : [ "http://www.mendeley.com/documents/?uuid=b2df46af-bda3-489b-a111-c3a8548fc654" ] }, { "id" : "ITEM-4", "itemData" : { "DOI" : "10.1002/ibd.20802", "ISSN" : "1536-4844", "PMID" : "19067412", "author" : [ { "dropping-particle" : "", "family" : "Moran", "given" : "Gordon", "non-dropping-particle" : "", "parse-names" : false, "suffix" : "" }, { "dropping-particle" : "", "family" : "Dillon", "given" : "Jayne", "non-dropping-particle" : "", "parse-names" : false, "suffix" : "" }, { "dropping-particle" : "", "family" : "Green", "given" : "Jonathan", "non-dropping-particle" : "", "parse-names" : false, "suffix" : "" } ], "container-title" : "Inflammatory bowel diseases", "id" : "ITEM-4", "issue" : "9", "issued" : { "date-parts" : [ [ "2009", "9" ] ] }, "page" : "1281-2", "title" : "Crohn's disease, hepatosplenic T-cell lymphoma and no biological therapy: are we barking up the wrong tree?", "type" : "article-journal", "volume" : "15" }, "uris" : [ "http://www.mendeley.com/documents/?uuid=170b988b-f2bf-46f1-b3f3-f021bd0ed847" ] } ], "mendeley" : { "previouslyFormattedCitation" : "[54\u201357]" }, "properties" : { "noteIndex" : 0 }, "schema" : "https://github.com/citation-style-language/schema/raw/master/csl-citation.json" }</w:instrText>
      </w:r>
      <w:r>
        <w:fldChar w:fldCharType="separate"/>
      </w:r>
      <w:r w:rsidR="00CE161B" w:rsidRPr="00CE161B">
        <w:rPr>
          <w:noProof/>
        </w:rPr>
        <w:t>[54–57]</w:t>
      </w:r>
      <w:r>
        <w:fldChar w:fldCharType="end"/>
      </w:r>
      <w:r w:rsidR="00C9471B">
        <w:t xml:space="preserve">. </w:t>
      </w:r>
      <w:r>
        <w:t xml:space="preserve">HSTCL er </w:t>
      </w:r>
      <w:r w:rsidR="00954016">
        <w:t xml:space="preserve">dog </w:t>
      </w:r>
      <w:r>
        <w:t xml:space="preserve">også fundet blandt </w:t>
      </w:r>
      <w:proofErr w:type="spellStart"/>
      <w:r>
        <w:t>anti</w:t>
      </w:r>
      <w:proofErr w:type="spellEnd"/>
      <w:r>
        <w:t xml:space="preserve">-TNF-alfa naive patienter i </w:t>
      </w:r>
      <w:proofErr w:type="spellStart"/>
      <w:r>
        <w:t>thiopurin</w:t>
      </w:r>
      <w:proofErr w:type="spellEnd"/>
      <w:r>
        <w:t xml:space="preserve"> behandling </w:t>
      </w:r>
      <w:r>
        <w:fldChar w:fldCharType="begin" w:fldLock="1"/>
      </w:r>
      <w:r w:rsidR="00CE161B">
        <w:instrText>ADDIN CSL_CITATION { "citationItems" : [ { "id" : "ITEM-1", "itemData" : { "DOI" : "10.1002/ibd.20802", "ISSN" : "1536-4844", "PMID" : "19067412", "author" : [ { "dropping-particle" : "", "family" : "Moran", "given" : "Gordon", "non-dropping-particle" : "", "parse-names" : false, "suffix" : "" }, { "dropping-particle" : "", "family" : "Dillon", "given" : "Jayne", "non-dropping-particle" : "", "parse-names" : false, "suffix" : "" }, { "dropping-particle" : "", "family" : "Green", "given" : "Jonathan", "non-dropping-particle" : "", "parse-names" : false, "suffix" : "" } ], "container-title" : "Inflammatory bowel diseases", "id" : "ITEM-1", "issue" : "9", "issued" : { "date-parts" : [ [ "2009", "9" ] ] }, "page" : "1281-2", "title" : "Crohn's disease, hepatosplenic T-cell lymphoma and no biological therapy: are we barking up the wrong tree?", "type" : "article-journal", "volume" : "15" }, "uris" : [ "http://www.mendeley.com/documents/?uuid=170b988b-f2bf-46f1-b3f3-f021bd0ed847" ] } ], "mendeley" : { "previouslyFormattedCitation" : "[57]" }, "properties" : { "noteIndex" : 0 }, "schema" : "https://github.com/citation-style-language/schema/raw/master/csl-citation.json" }</w:instrText>
      </w:r>
      <w:r>
        <w:fldChar w:fldCharType="separate"/>
      </w:r>
      <w:r w:rsidR="00CE161B" w:rsidRPr="00CE161B">
        <w:rPr>
          <w:noProof/>
        </w:rPr>
        <w:t>[57]</w:t>
      </w:r>
      <w:r>
        <w:fldChar w:fldCharType="end"/>
      </w:r>
      <w:r>
        <w:t xml:space="preserve"> eller blandt patienter i </w:t>
      </w:r>
      <w:proofErr w:type="spellStart"/>
      <w:r>
        <w:t>anti</w:t>
      </w:r>
      <w:proofErr w:type="spellEnd"/>
      <w:r>
        <w:t xml:space="preserve">-TNF-alfa behandling naive for </w:t>
      </w:r>
      <w:r w:rsidR="00954016">
        <w:t xml:space="preserve">anden </w:t>
      </w:r>
      <w:proofErr w:type="spellStart"/>
      <w:r>
        <w:t>immunosupression</w:t>
      </w:r>
      <w:proofErr w:type="spellEnd"/>
      <w:r>
        <w:t xml:space="preserve"> </w:t>
      </w:r>
      <w:r w:rsidR="00234239">
        <w:fldChar w:fldCharType="begin" w:fldLock="1"/>
      </w:r>
      <w:r w:rsidR="00CE161B">
        <w:instrText>ADDIN CSL_CITATION { "citationItems" : [ { "id" : "ITEM-1", "itemData" : { "DOI" : "10.1186/2046-4053-2-53", "ISSN" : "2046-4053", "PMID" : "23826928", "abstract" : "BACKGROUND: To identify demographic and clinical characteristics associated with cases of hepatosplenic T-cell lymphoma (HSTCL) in patients with Crohn's disease, and to assess strength of evidence for a causal relationship between medications and HSTCL in Crohn's disease.\n\nMETHODS: We identified cases of HSTCL in Crohn's disease in studies included in a comparative effectiveness review of Crohn's disease medications, through a separate search of PubMed and Embase for published case reports, and from the Food and Drug Administration (FDA) Adverse Event Reporting System (AERS). We used three causality assessment tools to evaluate the relationship between medication exposure and HSTCL.\n\nRESULTS: We found 37 unique cases of HSTCL in patients with Crohn's disease. Six cases were unique to the published literature and nine were unique to AERS. Cases were typically young (&lt;40 years of age) and male (86%). The most commonly reported medications were anti-metabolites (97%) and anti-tumor necrosis factor alpha (anti-TNFa) medications (76%). Dose and duration of therapy were not consistently reported. Use of aminosalicylates and corticosteroids were rarely reported, despite the high prevalence of these medications in routine treatment. Using the causality assessment tools, it could only be determined that anti-metabolite and anti-TNFa therapies were possible causes of HSTCL in Crohn's disease based on the data contained in the case reports.\n\nCONCLUSION: Systematic reviews that incorporate case reports of rare lethal events should search both published literature and AERS, but consideration should be given to the limitations of case reports. In this study, establishing a causative effect other than 'possible' between anti-metabolite or anti-TNFa therapies and HSTCL was not feasible because case reports lacked data required by the causality assessments, and because of the limited applicability of causality assessment tools for rare irreversible events. We recommend minimum reporting requirements for case reports to improve causality assessment and routine reporting of rare life-threatening events, including their absence, in clinical trials to help clinicians determine whether rare adverse events are causally related to a medication.", "author" : [ { "dropping-particle" : "", "family" : "Selvaraj", "given" : "Saranya A", "non-dropping-particle" : "", "parse-names" : false, "suffix" : "" }, { "dropping-particle" : "", "family" : "Chairez", "given" : "Elizabeth", "non-dropping-particle" : "", "parse-names" : false, "suffix" : "" }, { "dropping-particle" : "", "family" : "Wilson", "given" : "Lisa M", "non-dropping-particle" : "", "parse-names" : false, "suffix" : "" }, { "dropping-particle" : "", "family" : "Lazarev", "given" : "Mark", "non-dropping-particle" : "", "parse-names" : false, "suffix" : "" }, { "dropping-particle" : "", "family" : "Bass", "given" : "Eric B", "non-dropping-particle" : "", "parse-names" : false, "suffix" : "" }, { "dropping-particle" : "", "family" : "Hutfless", "given" : "Susan", "non-dropping-particle" : "", "parse-names" : false, "suffix" : "" } ], "container-title" : "Systematic reviews", "id" : "ITEM-1", "issued" : { "date-parts" : [ [ "2013", "1" ] ] }, "page" : "53", "title" : "Use of case reports and the Adverse Event Reporting System in systematic reviews: overcoming barriers to assess the link between Crohn's disease medications and hepatosplenic T-cell lymphoma.", "type" : "article-journal", "volume" : "2" }, "uris" : [ "http://www.mendeley.com/documents/?uuid=50b47dd8-7ac1-4fd5-8c11-2e2e7ebc6a26" ] } ], "mendeley" : { "previouslyFormattedCitation" : "[58]" }, "properties" : { "noteIndex" : 0 }, "schema" : "https://github.com/citation-style-language/schema/raw/master/csl-citation.json" }</w:instrText>
      </w:r>
      <w:r w:rsidR="00234239">
        <w:fldChar w:fldCharType="separate"/>
      </w:r>
      <w:r w:rsidR="00CE161B" w:rsidRPr="00CE161B">
        <w:rPr>
          <w:noProof/>
        </w:rPr>
        <w:t>[58]</w:t>
      </w:r>
      <w:r w:rsidR="00234239">
        <w:fldChar w:fldCharType="end"/>
      </w:r>
      <w:r>
        <w:t>. I en opgørelse af 37 HSTCL tilfælde blandt patienter med Crohn</w:t>
      </w:r>
      <w:r w:rsidR="000E1DC2">
        <w:t>’</w:t>
      </w:r>
      <w:r>
        <w:t>s sygdom var 84</w:t>
      </w:r>
      <w:r w:rsidR="00C9471B">
        <w:t xml:space="preserve"> </w:t>
      </w:r>
      <w:r>
        <w:t xml:space="preserve">% yngre end 40 år og 86% var mænd </w:t>
      </w:r>
      <w:r w:rsidR="00234239">
        <w:fldChar w:fldCharType="begin" w:fldLock="1"/>
      </w:r>
      <w:r w:rsidR="00CE161B">
        <w:instrText>ADDIN CSL_CITATION { "citationItems" : [ { "id" : "ITEM-1", "itemData" : { "DOI" : "10.1186/2046-4053-2-53", "ISSN" : "2046-4053", "PMID" : "23826928", "abstract" : "BACKGROUND: To identify demographic and clinical characteristics associated with cases of hepatosplenic T-cell lymphoma (HSTCL) in patients with Crohn's disease, and to assess strength of evidence for a causal relationship between medications and HSTCL in Crohn's disease.\n\nMETHODS: We identified cases of HSTCL in Crohn's disease in studies included in a comparative effectiveness review of Crohn's disease medications, through a separate search of PubMed and Embase for published case reports, and from the Food and Drug Administration (FDA) Adverse Event Reporting System (AERS). We used three causality assessment tools to evaluate the relationship between medication exposure and HSTCL.\n\nRESULTS: We found 37 unique cases of HSTCL in patients with Crohn's disease. Six cases were unique to the published literature and nine were unique to AERS. Cases were typically young (&lt;40 years of age) and male (86%). The most commonly reported medications were anti-metabolites (97%) and anti-tumor necrosis factor alpha (anti-TNFa) medications (76%). Dose and duration of therapy were not consistently reported. Use of aminosalicylates and corticosteroids were rarely reported, despite the high prevalence of these medications in routine treatment. Using the causality assessment tools, it could only be determined that anti-metabolite and anti-TNFa therapies were possible causes of HSTCL in Crohn's disease based on the data contained in the case reports.\n\nCONCLUSION: Systematic reviews that incorporate case reports of rare lethal events should search both published literature and AERS, but consideration should be given to the limitations of case reports. In this study, establishing a causative effect other than 'possible' between anti-metabolite or anti-TNFa therapies and HSTCL was not feasible because case reports lacked data required by the causality assessments, and because of the limited applicability of causality assessment tools for rare irreversible events. We recommend minimum reporting requirements for case reports to improve causality assessment and routine reporting of rare life-threatening events, including their absence, in clinical trials to help clinicians determine whether rare adverse events are causally related to a medication.", "author" : [ { "dropping-particle" : "", "family" : "Selvaraj", "given" : "Saranya A", "non-dropping-particle" : "", "parse-names" : false, "suffix" : "" }, { "dropping-particle" : "", "family" : "Chairez", "given" : "Elizabeth", "non-dropping-particle" : "", "parse-names" : false, "suffix" : "" }, { "dropping-particle" : "", "family" : "Wilson", "given" : "Lisa M", "non-dropping-particle" : "", "parse-names" : false, "suffix" : "" }, { "dropping-particle" : "", "family" : "Lazarev", "given" : "Mark", "non-dropping-particle" : "", "parse-names" : false, "suffix" : "" }, { "dropping-particle" : "", "family" : "Bass", "given" : "Eric B", "non-dropping-particle" : "", "parse-names" : false, "suffix" : "" }, { "dropping-particle" : "", "family" : "Hutfless", "given" : "Susan", "non-dropping-particle" : "", "parse-names" : false, "suffix" : "" } ], "container-title" : "Systematic reviews", "id" : "ITEM-1", "issued" : { "date-parts" : [ [ "2013", "1" ] ] }, "page" : "53", "title" : "Use of case reports and the Adverse Event Reporting System in systematic reviews: overcoming barriers to assess the link between Crohn's disease medications and hepatosplenic T-cell lymphoma.", "type" : "article-journal", "volume" : "2" }, "uris" : [ "http://www.mendeley.com/documents/?uuid=50b47dd8-7ac1-4fd5-8c11-2e2e7ebc6a26" ] } ], "mendeley" : { "previouslyFormattedCitation" : "[58]" }, "properties" : { "noteIndex" : 0 }, "schema" : "https://github.com/citation-style-language/schema/raw/master/csl-citation.json" }</w:instrText>
      </w:r>
      <w:r w:rsidR="00234239">
        <w:fldChar w:fldCharType="separate"/>
      </w:r>
      <w:r w:rsidR="00CE161B" w:rsidRPr="00CE161B">
        <w:rPr>
          <w:noProof/>
        </w:rPr>
        <w:t>[58]</w:t>
      </w:r>
      <w:r w:rsidR="00234239">
        <w:fldChar w:fldCharType="end"/>
      </w:r>
      <w:r w:rsidR="00234239">
        <w:t>.</w:t>
      </w:r>
      <w:r>
        <w:t xml:space="preserve"> </w:t>
      </w:r>
    </w:p>
    <w:p w14:paraId="3FADFDC0" w14:textId="77777777" w:rsidR="00635EA7" w:rsidRPr="006B07DB" w:rsidRDefault="00635EA7" w:rsidP="00BA5AD3">
      <w:pPr>
        <w:rPr>
          <w:u w:val="single"/>
        </w:rPr>
      </w:pPr>
    </w:p>
    <w:p w14:paraId="10EC9135" w14:textId="5EDFF138" w:rsidR="00635EA7" w:rsidRDefault="00635EA7" w:rsidP="0090217F">
      <w:proofErr w:type="spellStart"/>
      <w:r>
        <w:t>Incidensen</w:t>
      </w:r>
      <w:proofErr w:type="spellEnd"/>
      <w:r>
        <w:t xml:space="preserve"> af </w:t>
      </w:r>
      <w:proofErr w:type="spellStart"/>
      <w:r w:rsidRPr="003F3CA3">
        <w:rPr>
          <w:bCs/>
        </w:rPr>
        <w:t>lymfom</w:t>
      </w:r>
      <w:proofErr w:type="spellEnd"/>
      <w:r>
        <w:t xml:space="preserve"> er øget ved RA og er associeret til høj sygdoms aktivitet </w:t>
      </w:r>
      <w:r>
        <w:fldChar w:fldCharType="begin" w:fldLock="1"/>
      </w:r>
      <w:r w:rsidR="00CE161B">
        <w:instrText>ADDIN CSL_CITATION { "citationItems" : [ { "id" : "ITEM-1", "itemData" : { "ISSN" : "0959-8138", "PMID" : "9665898", "author" : [ { "dropping-particle" : "", "family" : "Baecklund", "given" : "E", "non-dropping-particle" : "", "parse-names" : false, "suffix" : "" }, { "dropping-particle" : "", "family" : "Ekbom", "given" : "A", "non-dropping-particle" : "", "parse-names" : false, "suffix" : "" }, { "dropping-particle" : "", "family" : "Spar\u00e9n", "given" : "P", "non-dropping-particle" : "", "parse-names" : false, "suffix" : "" }, { "dropping-particle" : "", "family" : "Feltelius", "given" : "N", "non-dropping-particle" : "", "parse-names" : false, "suffix" : "" }, { "dropping-particle" : "", "family" : "Klareskog", "given" : "L", "non-dropping-particle" : "", "parse-names" : false, "suffix" : "" } ], "container-title" : "BMJ (Clinical research ed.)", "id" : "ITEM-1", "issue" : "7152", "issued" : { "date-parts" : [ [ "1998", "7", "18" ] ] }, "page" : "180-1", "title" : "Disease activity and risk of lymphoma in patients with rheumatoid arthritis: nested case-control study.", "type" : "article-journal", "volume" : "317" }, "uris" : [ "http://www.mendeley.com/documents/?uuid=57ecc1b4-c17c-4412-a0c8-55f1df3abe4a" ] }, { "id" : "ITEM-2", "itemData" : { "DOI" : "10.1136/ard.2004.030528", "ISSN" : "0003-4967", "PMID" : "15695534", "abstract" : "OBJECTIVE: To determine whether TNF blockers increase tumour risk in patients with RA.\n\nMATERIALS AND METHODS: The South Swedish Arthritis Treatment Group register (SSATG) comprises over 90% of anti-TNF treated patients with RA in the area. 757 patients treated with etanercept or infliximab included between 1 February 1999 and 31 December 2002 were identified. 800 patients with conventional antirheumatic treatment in a community based cohort served as a comparison cohort. Tumours and deaths were identified in the cancer registry and population census registers. Patients were followed up from initiation of anti-TNF treatment or 1 July 1997 for the comparison group, until death or 31 December 2002.\n\nRESULTS: In the anti-TNF group, 16 tumours (5 lymphomas) were identified in 1603 person-years at risk, and in the comparison group 69 tumours (2 lymphomas) in 3948 person-years. Standardised incidence ratios (SIRs) for total tumour relative risk for the anti-TNF group and the comparison group were 1.1 (95% confidence interval (CI) 0.6 to 1.8) and 1.4 (95% CI 1.1 to 1.8), respectively. The lymphoma relative risk (RR) was 11.5 (95% CI 3.7 to 26.9) and 1.3 (95% CI 0.2 to 4.5), respectively The total tumour RR excluding lymphoma was 0.79 (95% CI 0.4 to 1.42) and 1.39 (95% CI 1.08 to 1.76), respectively. Proportional hazard analysis for lymphomas yielded RR 4.9 (95% CI 0.9 to 26.2) in anti-TNF treated versus untreated patients.\n\nCONCLUSION: Community based patients with RA treated conventionally had an increased overall tumour risk compared with the background population. A possible additional increased risk for lymphoma associated with TNF blockers was based on few cases and needs confirmation.", "author" : [ { "dropping-particle" : "", "family" : "Geborek", "given" : "P", "non-dropping-particle" : "", "parse-names" : false, "suffix" : "" }, { "dropping-particle" : "", "family" : "Bladstr\u00f6m", "given" : "A", "non-dropping-particle" : "", "parse-names" : false, "suffix" : "" }, { "dropping-particle" : "", "family" : "Turesson", "given" : "C", "non-dropping-particle" : "", "parse-names" : false, "suffix" : "" }, { "dropping-particle" : "", "family" : "Gulfe", "given" : "A", "non-dropping-particle" : "", "parse-names" : false, "suffix" : "" }, { "dropping-particle" : "", "family" : "Petersson", "given" : "I F", "non-dropping-particle" : "", "parse-names" : false, "suffix" : "" }, { "dropping-particle" : "", "family" : "Saxne", "given" : "T", "non-dropping-particle" : "", "parse-names" : false, "suffix" : "" }, { "dropping-particle" : "", "family" : "Olsson", "given" : "H", "non-dropping-particle" : "", "parse-names" : false, "suffix" : "" }, { "dropping-particle" : "", "family" : "Jacobsson", "given" : "L T H", "non-dropping-particle" : "", "parse-names" : false, "suffix" : "" } ], "container-title" : "Annals of the rheumatic diseases", "id" : "ITEM-2", "issue" : "5", "issued" : { "date-parts" : [ [ "2005", "5" ] ] }, "page" : "699-703", "title" : "Tumour necrosis factor blockers do not increase overall tumour risk in patients with rheumatoid arthritis, but may be associated with an increased risk of lymphomas.", "type" : "article-journal", "volume" : "64" }, "uris" : [ "http://www.mendeley.com/documents/?uuid=ace1630a-cc71-4cd7-9495-bf405b589bf1" ] } ], "mendeley" : { "previouslyFormattedCitation" : "[59,60]" }, "properties" : { "noteIndex" : 0 }, "schema" : "https://github.com/citation-style-language/schema/raw/master/csl-citation.json" }</w:instrText>
      </w:r>
      <w:r>
        <w:fldChar w:fldCharType="separate"/>
      </w:r>
      <w:r w:rsidR="00CE161B" w:rsidRPr="00CE161B">
        <w:rPr>
          <w:noProof/>
        </w:rPr>
        <w:t>[59,60]</w:t>
      </w:r>
      <w:r>
        <w:fldChar w:fldCharType="end"/>
      </w:r>
      <w:r>
        <w:t xml:space="preserve">. Risikoen hos RA patienter sammenholdt med baggrundsbefolkningen er øget 2-5 fold </w:t>
      </w:r>
      <w:r w:rsidR="00234239">
        <w:fldChar w:fldCharType="begin" w:fldLock="1"/>
      </w:r>
      <w:r w:rsidR="00CE161B">
        <w:instrText>ADDIN CSL_CITATION { "citationItems" : [ { "id" : "ITEM-1", "itemData" : { "DOI" : "10.1136/ard.2007.075986", "ISSN" : "1468-2060", "PMID" : "18349167", "author" : [ { "dropping-particle" : "", "family" : "Herrinton", "given" : "L J", "non-dropping-particle" : "", "parse-names" : false, "suffix" : "" }, { "dropping-particle" : "", "family" : "Liu", "given" : "L", "non-dropping-particle" : "", "parse-names" : false, "suffix" : "" }, { "dropping-particle" : "", "family" : "Shoor", "given" : "S", "non-dropping-particle" : "", "parse-names" : false, "suffix" : "" }, { "dropping-particle" : "", "family" : "Mines", "given" : "D", "non-dropping-particle" : "", "parse-names" : false, "suffix" : "" } ], "container-title" : "Annals of the rheumatic diseases", "id" : "ITEM-1", "issue" : "4", "issued" : { "date-parts" : [ [ "2008", "4" ] ] }, "page" : "574-5", "title" : "Risk of lymphoproliferative cancer among patients with severe rheumatoid arthritis, 1996-2002.", "type" : "article-journal", "volume" : "67" }, "uris" : [ "http://www.mendeley.com/documents/?uuid=7458a1da-9da1-4684-a521-ea519de45558" ] }, { "id" : "ITEM-2", "itemData" : { "ISSN" : "0003-4967", "PMID" : "6712287", "abstract" : "A consecutive series of 489 patients with rheumatoid arthritis seen at the centre was studied to determine their cancer morbidity. Overall the 36 cancers diagnosed in the series between 1964 and 1981 were not significantly in excess of the expected number, but there was a highly significant excess of tumours of the reticuloendothelial system. The excess was mainly due to 6 observed cases of lymphoma. We conclude that there is a highly significant association between rheumatoid arthritis and the subsequent development of lymphoproliferative malignancy in this series.", "author" : [ { "dropping-particle" : "", "family" : "Prior", "given" : "P", "non-dropping-particle" : "", "parse-names" : false, "suffix" : "" }, { "dropping-particle" : "", "family" : "Symmons", "given" : "D P", "non-dropping-particle" : "", "parse-names" : false, "suffix" : "" }, { "dropping-particle" : "", "family" : "Hawkins", "given" : "C F", "non-dropping-particle" : "", "parse-names" : false, "suffix" : "" }, { "dropping-particle" : "", "family" : "Scott", "given" : "D L", "non-dropping-particle" : "", "parse-names" : false, "suffix" : "" }, { "dropping-particle" : "", "family" : "Brown", "given" : "R", "non-dropping-particle" : "", "parse-names" : false, "suffix" : "" } ], "container-title" : "Annals of the rheumatic diseases", "id" : "ITEM-2", "issue" : "2", "issued" : { "date-parts" : [ [ "1984", "4" ] ] }, "page" : "128-31", "title" : "Cancer morbidity in rheumatoid arthritis.", "type" : "article-journal", "volume" : "43" }, "uris" : [ "http://www.mendeley.com/documents/?uuid=30b4819d-ba3d-4b29-8592-3c5af7065ca6" ] }, { "id" : "ITEM-3", "itemData" : { "DOI" : "10.1136/ard.2007.085852", "ISSN" : "1468-2060", "PMID" : "18467516", "abstract" : "BACKGROUND: Tumour necrosis factor (TNF) antagonists have proved effective as treatment against rheumatoid arthritis (RA), but the unresolved issue of whether the use of anti-TNF therapy increases the already elevated risk of lymphoma in RA remains a concern.\n\nMETHODS: Using the Swedish Biologics Register (ARTIS), the Swedish Cancer Register, pre-existing RA cohorts and cross-linkage with other national health and census registers, a national RA cohort (n = 67,743) was assembled and patients who started anti-TNF therapy between 1998 and July 2006 (n = 6604) were identified. A general population comparator (n = 471,024) was also assembled and the incidence of lymphomas from 1999 to 31 December 2006 was assessed and compared in these individuals.\n\nRESULTS: Among the 6604 anti-TNF-treated RA patients, 26 malignant lymphomas were observed during 26,981 person-years of follow-up, which corresponded to a relative risk (RR) of 1.35 (95% CI 0.82 to 2.11) versus anti-TNF-naive RA patients (336 lymphomas during 365,026 person-years) and 2.72 (95% CI 1.82 to 4.08) versus the general population comparator (1568 lymphomas during 3,355,849 person-years). RA patients starting anti-TNF therapy in 1998-2001 accounted for the entire increase in lymphoma risk versus the two comparators. By contrast, RR did not vary significantly by time since start of first treatment or with the accumulated duration of treatment, nor with the type of anti-TNF agent.\n\nCONCLUSION: Overall and as used in routine care against RA, TNF antagonists are not associated with any major further increase in the already elevated lymphoma occurrence in RA. Changes in the selection of patients for treatment may influence the observed risk.", "author" : [ { "dropping-particle" : "", "family" : "Askling", "given" : "J", "non-dropping-particle" : "", "parse-names" : false, "suffix" : "" }, { "dropping-particle" : "", "family" : "Baecklund", "given" : "E", "non-dropping-particle" : "", "parse-names" : false, "suffix" : "" }, { "dropping-particle" : "", "family" : "Granath", "given" : "F", "non-dropping-particle" : "", "parse-names" : false, "suffix" : "" }, { "dropping-particle" : "", "family" : "Geborek", "given" : "P", "non-dropping-particle" : "", "parse-names" : false, "suffix" : "" }, { "dropping-particle" : "", "family" : "Fored", "given" : "M", "non-dropping-particle" : "", "parse-names" : false, "suffix" : "" }, { "dropping-particle" : "", "family" : "Backlin", "given" : "C", "non-dropping-particle" : "", "parse-names" : false, "suffix" : "" }, { "dropping-particle" : "", "family" : "Bertilsson", "given" : "L", "non-dropping-particle" : "", "parse-names" : false, "suffix" : "" }, { "dropping-particle" : "", "family" : "C\u00f6ster", "given" : "L", "non-dropping-particle" : "", "parse-names" : false, "suffix" : "" }, { "dropping-particle" : "", "family" : "Jacobsson", "given" : "L T", "non-dropping-particle" : "", "parse-names" : false, "suffix" : "" }, { "dropping-particle" : "", "family" : "Lindblad", "given" : "S", "non-dropping-particle" : "", "parse-names" : false, "suffix" : "" }, { "dropping-particle" : "", "family" : "Lysholm", "given" : "J", "non-dropping-particle" : "", "parse-names" : false, "suffix" : "" }, { "dropping-particle" : "", "family" : "Rantap\u00e4\u00e4-Dahlqvist", "given" : "S", "non-dropping-particle" : "", "parse-names" : false, "suffix" : "" }, { "dropping-particle" : "", "family" : "Saxne", "given" : "T", "non-dropping-particle" : "", "parse-names" : false, "suffix" : "" }, { "dropping-particle" : "", "family" : "Vollenhoven", "given" : "R", "non-dropping-particle" : "van", "parse-names" : false, "suffix" : "" }, { "dropping-particle" : "", "family" : "Klareskog", "given" : "L", "non-dropping-particle" : "", "parse-names" : false, "suffix" : "" }, { "dropping-particle" : "", "family" : "Feltelius", "given" : "N", "non-dropping-particle" : "", "parse-names" : false, "suffix" : "" } ], "container-title" : "Annals of the rheumatic diseases", "id" : "ITEM-3", "issue" : "5", "issued" : { "date-parts" : [ [ "2009", "5" ] ] }, "page" : "648-53", "title" : "Anti-tumour necrosis factor therapy in rheumatoid arthritis and risk of malignant lymphomas: relative risks and time trends in the Swedish Biologics Register.", "type" : "article-journal", "volume" : "68" }, "uris" : [ "http://www.mendeley.com/documents/?uuid=8eb63060-64cd-4ca5-859e-3b3ee6db7823" ] } ], "mendeley" : { "previouslyFormattedCitation" : "[61\u201363]" }, "properties" : { "noteIndex" : 0 }, "schema" : "https://github.com/citation-style-language/schema/raw/master/csl-citation.json" }</w:instrText>
      </w:r>
      <w:r w:rsidR="00234239">
        <w:fldChar w:fldCharType="separate"/>
      </w:r>
      <w:r w:rsidR="00CE161B" w:rsidRPr="00CE161B">
        <w:rPr>
          <w:noProof/>
        </w:rPr>
        <w:t>[61–63]</w:t>
      </w:r>
      <w:r w:rsidR="00234239">
        <w:fldChar w:fldCharType="end"/>
      </w:r>
      <w:r>
        <w:t xml:space="preserve"> og samme risiko ses hos RA patienter, der har modtaget </w:t>
      </w:r>
      <w:proofErr w:type="spellStart"/>
      <w:r>
        <w:t>anti</w:t>
      </w:r>
      <w:proofErr w:type="spellEnd"/>
      <w:r>
        <w:t xml:space="preserve">-TNF-alfa </w:t>
      </w:r>
      <w:r w:rsidR="00234239">
        <w:fldChar w:fldCharType="begin" w:fldLock="1"/>
      </w:r>
      <w:r w:rsidR="00CE161B">
        <w:instrText>ADDIN CSL_CITATION { "citationItems" : [ { "id" : "ITEM-1", "itemData" : { "ISSN" : "0959-8138", "PMID" : "9665898", "author" : [ { "dropping-particle" : "", "family" : "Baecklund", "given" : "E", "non-dropping-particle" : "", "parse-names" : false, "suffix" : "" }, { "dropping-particle" : "", "family" : "Ekbom", "given" : "A", "non-dropping-particle" : "", "parse-names" : false, "suffix" : "" }, { "dropping-particle" : "", "family" : "Spar\u00e9n", "given" : "P", "non-dropping-particle" : "", "parse-names" : false, "suffix" : "" }, { "dropping-particle" : "", "family" : "Feltelius", "given" : "N", "non-dropping-particle" : "", "parse-names" : false, "suffix" : "" }, { "dropping-particle" : "", "family" : "Klareskog", "given" : "L", "non-dropping-particle" : "", "parse-names" : false, "suffix" : "" } ], "container-title" : "BMJ (Clinical research ed.)", "id" : "ITEM-1", "issue" : "7152", "issued" : { "date-parts" : [ [ "1998", "7", "18" ] ] }, "page" : "180-1", "title" : "Disease activity and risk of lymphoma in patients with rheumatoid arthritis: nested case-control study.", "type" : "article-journal", "volume" : "317" }, "uris" : [ "http://www.mendeley.com/documents/?uuid=57ecc1b4-c17c-4412-a0c8-55f1df3abe4a" ] }, { "id" : "ITEM-2", "itemData" : { "ISSN" : "0003-4967", "PMID" : "6712287", "abstract" : "A consecutive series of 489 patients with rheumatoid arthritis seen at the centre was studied to determine their cancer morbidity. Overall the 36 cancers diagnosed in the series between 1964 and 1981 were not significantly in excess of the expected number, but there was a highly significant excess of tumours of the reticuloendothelial system. The excess was mainly due to 6 observed cases of lymphoma. We conclude that there is a highly significant association between rheumatoid arthritis and the subsequent development of lymphoproliferative malignancy in this series.", "author" : [ { "dropping-particle" : "", "family" : "Prior", "given" : "P", "non-dropping-particle" : "", "parse-names" : false, "suffix" : "" }, { "dropping-particle" : "", "family" : "Symmons", "given" : "D P", "non-dropping-particle" : "", "parse-names" : false, "suffix" : "" }, { "dropping-particle" : "", "family" : "Hawkins", "given" : "C F", "non-dropping-particle" : "", "parse-names" : false, "suffix" : "" }, { "dropping-particle" : "", "family" : "Scott", "given" : "D L", "non-dropping-particle" : "", "parse-names" : false, "suffix" : "" }, { "dropping-particle" : "", "family" : "Brown", "given" : "R", "non-dropping-particle" : "", "parse-names" : false, "suffix" : "" } ], "container-title" : "Annals of the rheumatic diseases", "id" : "ITEM-2", "issue" : "2", "issued" : { "date-parts" : [ [ "1984", "4" ] ] }, "page" : "128-31", "title" : "Cancer morbidity in rheumatoid arthritis.", "type" : "article-journal", "volume" : "43" }, "uris" : [ "http://www.mendeley.com/documents/?uuid=30b4819d-ba3d-4b29-8592-3c5af7065ca6" ] }, { "id" : "ITEM-3", "itemData" : { "ISSN" : "0114-5916", "PMID" : "15061685", "abstract" : "Tumour necrosis factor-alpha (TNFalpha) is a proinflammatory cytokine that is synthesised by a variety of cell types in response to infectious or inflammatory stimuli. Although TNFalpha plays an adaptive role in immune protection and wound healing at 'physiological' levels, excess TNFalpha production can lead to adverse consequences. TNFalpha is a pivotal cytokine involved in the pathogenesis and progression of rheumatoid arthritis (RA). TNFalpha antagonists have been shown to be effective in the treatment of signs and symptoms of RA and the US FDA has approved three TNFalpha antagonists, etanercept, infliximab, and most recently, adalimumab, for the treatment of RA. However, differences have emerged, with respect to their demonstrated efficacy in other diseases (e.g. Crohn's disease). Worldwide, over half a million patients have been treated with TNFalpha antagonists and concerns regarding their safety have been raised. There is a risk of reactivation of granulomatous diseases, especially tuberculosis, with all three agents and appropriate measures should be taken for detection and treatment of latent infections. An association between non-Hodgkin's lymphoma and treatment with TNFalpha antagonists has been reported, although patients with active, long-standing RA are already known to have an increased incidence of non-Hodgkin's lymphoma. No associations with solid tumours have been found to date. The biological plausibility of lymphomas associated with immunomodulatory agents raises concern and vigilance is appropriate until the relationship is fully characterised. Large phase II and III trials have shown a detrimental effect of TNFalpha antagonists in advanced heart failure and these agents should be avoided in this population. Rare case reports of drug-induced lupus, seizure disorder, pancytopenia and demyelinating diseases have been noted after TNFalpha antagonists and continued vigilance is warranted in patients on TNFalpha antagonists for the development of these diseases. At present there is no evidence implicating TNFalpha antagonists with embryotoxicity, teratogenicity or increased pregnancy loss.", "author" : [ { "dropping-particle" : "", "family" : "Khanna", "given" : "Dinesh", "non-dropping-particle" : "", "parse-names" : false, "suffix" : "" }, { "dropping-particle" : "", "family" : "McMahon", "given" : "Maureen", "non-dropping-particle" : "", "parse-names" : false, "suffix" : "" }, { "dropping-particle" : "", "family" : "Furst", "given" : "Daniel E", "non-dropping-particle" : "", "parse-names" : false, "suffix" : "" } ], "container-title" : "Drug safety : an international journal of medical toxicology and drug experience", "id" : "ITEM-3", "issue" : "5", "issued" : { "date-parts" : [ [ "2004", "1" ] ] }, "page" : "307-24", "title" : "Safety of tumour necrosis factor-alpha antagonists.", "type" : "article-journal", "volume" : "27" }, "uris" : [ "http://www.mendeley.com/documents/?uuid=165e8f5c-5ced-4b04-941c-199514d5f346" ] } ], "mendeley" : { "previouslyFormattedCitation" : "[59,62,64]" }, "properties" : { "noteIndex" : 0 }, "schema" : "https://github.com/citation-style-language/schema/raw/master/csl-citation.json" }</w:instrText>
      </w:r>
      <w:r w:rsidR="00234239">
        <w:fldChar w:fldCharType="separate"/>
      </w:r>
      <w:r w:rsidR="00CE161B" w:rsidRPr="00CE161B">
        <w:rPr>
          <w:noProof/>
        </w:rPr>
        <w:t>[59,62,64]</w:t>
      </w:r>
      <w:r w:rsidR="00234239">
        <w:fldChar w:fldCharType="end"/>
      </w:r>
      <w:r>
        <w:t xml:space="preserve">. </w:t>
      </w:r>
    </w:p>
    <w:p w14:paraId="5E8B6BA7" w14:textId="77777777" w:rsidR="00635EA7" w:rsidRDefault="00635EA7" w:rsidP="0090217F"/>
    <w:p w14:paraId="25ADD7DC" w14:textId="56566132" w:rsidR="00635EA7" w:rsidRDefault="00635EA7" w:rsidP="0090217F">
      <w:r>
        <w:t>Samlet er der en højere risiko for T-celle non-</w:t>
      </w:r>
      <w:proofErr w:type="spellStart"/>
      <w:r>
        <w:t>Hodgkin</w:t>
      </w:r>
      <w:proofErr w:type="spellEnd"/>
      <w:r>
        <w:t xml:space="preserve"> </w:t>
      </w:r>
      <w:proofErr w:type="spellStart"/>
      <w:r>
        <w:t>lymfomer</w:t>
      </w:r>
      <w:proofErr w:type="spellEnd"/>
      <w:r>
        <w:t xml:space="preserve"> (hyppigst HSTCL samt </w:t>
      </w:r>
      <w:proofErr w:type="spellStart"/>
      <w:r>
        <w:t>kutane</w:t>
      </w:r>
      <w:proofErr w:type="spellEnd"/>
      <w:r>
        <w:t xml:space="preserve"> </w:t>
      </w:r>
      <w:proofErr w:type="spellStart"/>
      <w:r>
        <w:t>lymfomer</w:t>
      </w:r>
      <w:proofErr w:type="spellEnd"/>
      <w:r>
        <w:t xml:space="preserve">) ved kombinationsbehandling med </w:t>
      </w:r>
      <w:proofErr w:type="spellStart"/>
      <w:r>
        <w:t>anti</w:t>
      </w:r>
      <w:proofErr w:type="spellEnd"/>
      <w:r>
        <w:t xml:space="preserve">-TNF-alfa behandling og </w:t>
      </w:r>
      <w:proofErr w:type="spellStart"/>
      <w:r>
        <w:t>thiopurin</w:t>
      </w:r>
      <w:proofErr w:type="spellEnd"/>
      <w:r>
        <w:t xml:space="preserve"> i forhold til </w:t>
      </w:r>
      <w:proofErr w:type="spellStart"/>
      <w:r>
        <w:t>anti</w:t>
      </w:r>
      <w:proofErr w:type="spellEnd"/>
      <w:r>
        <w:t xml:space="preserve">-TNF-alfa behandling alene </w:t>
      </w:r>
      <w:r w:rsidR="00234239">
        <w:fldChar w:fldCharType="begin" w:fldLock="1"/>
      </w:r>
      <w:r w:rsidR="00CE161B">
        <w:instrText>ADDIN CSL_CITATION { "citationItems" : [ { "id" : "ITEM-1", "itemData" : { "DOI" : "10.1038/ajg.2012.334", "ISSN" : "1572-0241", "PMID" : "23032984", "abstract" : "OBJECTIVES: The risk of non-Hodgkin's lymphoma (NHL) with tumor necrosis factor alpha (TNF-\u03b1) inhibitors is unclear, whether related to concomitant thiopurines usage or due to the underlying inflammatory disease. We sought to review all cases of T-cell NHL reported to the Food and Drug Administration (FDA) in patients receiving TNF-\u03b1 inhibitors for all approved indications and examine the risk of T-cell NHL with TNF-\u03b1 inhibitors in comparison with the use of thiopurines in inflammatory bowel disease (IBD).\n\nMETHODS: The FDA Adverse Event Reporting System (AERS) was queried for all lymphomas following treatment with the following TNF-\u03b1 inhibitors: infliximab, adalimumab, certolizumab, etanercept, and their trade names. Full reports for T-cell NHL cases were identified using the Freedom of Information Act. In addition, T-cell NHL reported in patients IBD with the use of the thiopurines-azathioprine, 6-mercaptopurine, and their trade names were also collected. A search of MEDLINE was performed for additional T-cell NHL with TNF-\u03b1 inhibitors or thiopurines, not reported to the FDA but available in published literature. The histological subtypes of T-cell NHL reported with TNF-\u03b1 inhibitors were compared with reported subtypes in Surveillance Epidemiology and End Results (SEER) -17 registry. Reported risk of T-cell NHL in IBD with TNF-\u03b1 inhibitors, thiopurines, or concomitant use was calculated using Fisher's exact test using 5-aminosalicylates as control drugs.\n\nRESULTS: A total of 3,130,267 reports were downloaded from the FDA AERS (2003-2010). Ninety-one cases of T-cell NHL with TNF-\u03b1 inhibitors were identified in the FDA AERS and nine additional cases were identified on MEDLINE search. A total of 38 patients had rheumatoid arthritis, 36 cases had Crohn's disease, 11 had psoriasis, 9 had ulcerative colitis, and 6 had ankylosing spondylitis. Sixty-eight of the cases (68%) involved exposure to both a TNF-\u03b1 inhibitor and an immunomodulator (azathioprine, 6-mercaptopurine, methotrexate, leflunomide, or cyclosporine). Hepatosplenic T-cell lymphoma (HSTCL) was the most common reported subtype, whereas mycosis fungoides/Sezary syndrome and HSTCL were identified as more common with TNF-\u03b1-inhibitor exposure compared with SEER-17 registry. Nineteen cases of T-cell NHL with thiopurines were identified in the FDA AERS and one additional case on MEDLINE. Reported risk of T-cell NHL was higher with TNF-\u03b1 inhibitor use in combination with thiopurines (95% confidence inte\u2026", "author" : [ { "dropping-particle" : "", "family" : "Deepak", "given" : "Parakkal", "non-dropping-particle" : "", "parse-names" : false, "suffix" : "" }, { "dropping-particle" : "", "family" : "Sifuentes", "given" : "Humberto", "non-dropping-particle" : "", "parse-names" : false, "suffix" : "" }, { "dropping-particle" : "", "family" : "Sherid", "given" : "Muhammed", "non-dropping-particle" : "", "parse-names" : false, "suffix" : "" }, { "dropping-particle" : "", "family" : "Stobaugh", "given" : "Derrick", "non-dropping-particle" : "", "parse-names" : false, "suffix" : "" }, { "dropping-particle" : "", "family" : "Sadozai", "given" : "Yama", "non-dropping-particle" : "", "parse-names" : false, "suffix" : "" }, { "dropping-particle" : "", "family" : "Ehrenpreis", "given" : "Eli Daniel", "non-dropping-particle" : "", "parse-names" : false, "suffix" : "" } ], "container-title" : "The American journal of gastroenterology", "id" : "ITEM-1", "issue" : "1", "issued" : { "date-parts" : [ [ "2013", "1" ] ] }, "page" : "99-105", "title" : "T-cell non-Hodgkin's lymphomas reported to the FDA AERS with tumor necrosis factor-alpha (TNF-\u03b1) inhibitors: results of the REFURBISH study.", "type" : "article-journal", "volume" : "108" }, "uris" : [ "http://www.mendeley.com/documents/?uuid=403dc8f1-9c66-4c30-93d8-dddd8b8b1810" ] } ], "mendeley" : { "previouslyFormattedCitation" : "[65]" }, "properties" : { "noteIndex" : 0 }, "schema" : "https://github.com/citation-style-language/schema/raw/master/csl-citation.json" }</w:instrText>
      </w:r>
      <w:r w:rsidR="00234239">
        <w:fldChar w:fldCharType="separate"/>
      </w:r>
      <w:r w:rsidR="00CE161B" w:rsidRPr="00CE161B">
        <w:rPr>
          <w:noProof/>
        </w:rPr>
        <w:t>[65]</w:t>
      </w:r>
      <w:r w:rsidR="00234239">
        <w:fldChar w:fldCharType="end"/>
      </w:r>
      <w:r>
        <w:t xml:space="preserve">. </w:t>
      </w:r>
    </w:p>
    <w:p w14:paraId="16AC60C2" w14:textId="77777777" w:rsidR="00635EA7" w:rsidRDefault="00635EA7" w:rsidP="0090217F"/>
    <w:p w14:paraId="6E08A8F2" w14:textId="77777777" w:rsidR="00635EA7" w:rsidRPr="00307420" w:rsidRDefault="00635EA7" w:rsidP="003F1D6F">
      <w:pPr>
        <w:rPr>
          <w:i/>
          <w:u w:val="single"/>
        </w:rPr>
      </w:pPr>
      <w:proofErr w:type="spellStart"/>
      <w:r w:rsidRPr="00307420">
        <w:rPr>
          <w:i/>
          <w:u w:val="single"/>
        </w:rPr>
        <w:t>Cervix</w:t>
      </w:r>
      <w:proofErr w:type="spellEnd"/>
      <w:r w:rsidRPr="00307420">
        <w:rPr>
          <w:i/>
          <w:u w:val="single"/>
        </w:rPr>
        <w:t xml:space="preserve"> cancer/</w:t>
      </w:r>
      <w:proofErr w:type="spellStart"/>
      <w:r w:rsidRPr="00307420">
        <w:rPr>
          <w:i/>
          <w:u w:val="single"/>
        </w:rPr>
        <w:t>dysplasi</w:t>
      </w:r>
      <w:proofErr w:type="spellEnd"/>
    </w:p>
    <w:p w14:paraId="5D464E23" w14:textId="6221B969" w:rsidR="00635EA7" w:rsidRDefault="00635EA7" w:rsidP="003F1D6F">
      <w:r w:rsidRPr="00472C29">
        <w:t xml:space="preserve">Der er ikke påvist en generel øget risiko for abnorm </w:t>
      </w:r>
      <w:proofErr w:type="spellStart"/>
      <w:r w:rsidRPr="00472C29">
        <w:t>cervikalt</w:t>
      </w:r>
      <w:proofErr w:type="spellEnd"/>
      <w:r w:rsidRPr="00472C29">
        <w:t xml:space="preserve"> skrab</w:t>
      </w:r>
      <w:r>
        <w:t xml:space="preserve"> (</w:t>
      </w:r>
      <w:proofErr w:type="spellStart"/>
      <w:r w:rsidRPr="00472C29">
        <w:t>smear</w:t>
      </w:r>
      <w:proofErr w:type="spellEnd"/>
      <w:r w:rsidRPr="00472C29">
        <w:t xml:space="preserve">) eller </w:t>
      </w:r>
      <w:proofErr w:type="spellStart"/>
      <w:r w:rsidRPr="00472C29">
        <w:t>cervixcancer</w:t>
      </w:r>
      <w:proofErr w:type="spellEnd"/>
      <w:r w:rsidRPr="00472C29">
        <w:t xml:space="preserve"> blandt kvinder med kronisk inflammatorisk tarmsygdom </w:t>
      </w:r>
      <w:r>
        <w:fldChar w:fldCharType="begin" w:fldLock="1"/>
      </w:r>
      <w:r w:rsidR="00CE161B">
        <w:instrText>ADDIN CSL_CITATION { "citationItems" : [ { "id" : "ITEM-1", "itemData" : { "DOI" : "10.1111/j.1365-2036.2008.03766.x", "ISSN" : "1365-2036", "PMID" : "18549465", "abstract" : "BACKGROUND: Cervical cancer risk is high among immune suppressed women.\n\nAIM: To evaluate inflammatory bowel disease (IBD) with medications and risk of cervical cancer.\n\nMETHODS: Members of Kaiser Permanente Northern California (KPNC), 15-68 years from 1996 to 2006 with IBD were compared with age-matched women without IBD. Cervical cancer was ascertained using the KPNC Cancer Registry. IBD medications of interest were aminosalicylates (ASA), corticosteroids, immune modulators and infliximab. Odds of cervical cancer were analysed with adjusted logistic regression. The prevalence of Pap smear testing was compared using a log binomial model.\n\nRESULTS: Ten cervical cancer cases occurred among 1165 women with IBD and 72 cancers among 12 124 controls. The adjusted odds ratio (OR) of IBD with risk of cervical cancer was 1.45 [95% confidence interval (CI) 0.74-2.84]. Medication ORs were 1.65 for ASA, 2.79 for corticosteroids and 3.45 for immune modulators (all P &gt; 0.05). No cancer case used infliximab. The adjusted absolute increase in Pap smears among IBD women compared to women without IBD was 4% (95% CI 2-5%).\n\nCONCLUSIONS: Although a trend of elevated risk for cervical cancer with IBD and IBD medications was observed, it was not statistically significant. Regular cervical cancer screening for women with IBD is recommended.", "author" : [ { "dropping-particle" : "", "family" : "Hutfless", "given" : "S", "non-dropping-particle" : "", "parse-names" : false, "suffix" : "" }, { "dropping-particle" : "", "family" : "Fireman", "given" : "B", "non-dropping-particle" : "", "parse-names" : false, "suffix" : "" }, { "dropping-particle" : "", "family" : "Kane", "given" : "S", "non-dropping-particle" : "", "parse-names" : false, "suffix" : "" }, { "dropping-particle" : "", "family" : "Herrinton", "given" : "L J", "non-dropping-particle" : "", "parse-names" : false, "suffix" : "" } ], "container-title" : "Alimentary pharmacology &amp; therapeutics", "id" : "ITEM-1", "issue" : "5", "issued" : { "date-parts" : [ [ "2008", "9", "1" ] ] }, "page" : "598-605", "title" : "Screening differences and risk of cervical cancer in inflammatory bowel disease.", "type" : "article-journal", "volume" : "28" }, "uris" : [ "http://www.mendeley.com/documents/?uuid=f0067815-02bf-4fed-b2f0-2c04adf20059" ] }, { "id" : "ITEM-2", "itemData" : { "DOI" : "10.1053/j.gastro.2008.10.021", "ISSN" : "1528-0012", "PMID" : "18996382", "abstract" : "BACKGROUND &amp; AIMS: We evaluated the risk of cervical abnormalities in women with inflammatory bowel disease (IBD) in a population-based, nested, case-control study.\n\nMETHODS: Cases with abnormal Papanicolaou (Pap) smears or cervical biopsies were matched with up to 3 controls (normal Pap smears) by year of birth, year of first health care coverage, and number of Pap smears in the preceding 5 years. A diagnosis of IBD before the index date was identified from the University of Manitoba IBD Epidemiology Database. Exposures to immunosuppressant drugs and corticosteroids were determined from the provincial drug prescription database. Analyses were adjusted for socioeconomic status and exposure to oral contraceptives and nonsteroidal anti-inflammatory drugs.\n\nRESULTS: 19,692 women with cervical cytologic and/or histologic abnormalities were matched with 57,898 controls with normal Pap smears. There was no association between cervical abnormalities and ulcerative colitis (odds ratio [OR], 1.03; 95% confidence interval [CI], 0.77-1.38). The increase in risk in women with Crohn's disease was limited to those exposed to 10 or more prescriptions of oral contraceptives (OR, 1.66; 95% CI, 1.08-2.54). The combined exposure to corticosteroids and immunosuppressants was associated with increased risk of cervical abnormalities (OR, 1.41; 95% CI, 1.09-1.81). There was no interaction between the effect of IBD and corticosteroids and/or immunosuppressants.\n\nCONCLUSIONS: These findings do not support an association between IBD itself and the risk of developing cervical abnormalities. An increased risk in patients given a combination of corticosteroids and immunosuppressants should be considered in managing women with IBD.", "author" : [ { "dropping-particle" : "", "family" : "Singh", "given" : "Harminder", "non-dropping-particle" : "", "parse-names" : false, "suffix" : "" }, { "dropping-particle" : "", "family" : "Demers", "given" : "Alain A", "non-dropping-particle" : "", "parse-names" : false, "suffix" : "" }, { "dropping-particle" : "", "family" : "Nugent", "given" : "Zoann", "non-dropping-particle" : "", "parse-names" : false, "suffix" : "" }, { "dropping-particle" : "", "family" : "Mahmud", "given" : "Salaheddin M", "non-dropping-particle" : "", "parse-names" : false, "suffix" : "" }, { "dropping-particle" : "V", "family" : "Kliewer", "given" : "Erich", "non-dropping-particle" : "", "parse-names" : false, "suffix" : "" }, { "dropping-particle" : "", "family" : "Bernstein", "given" : "Charles N", "non-dropping-particle" : "", "parse-names" : false, "suffix" : "" } ], "container-title" : "Gastroenterology", "id" : "ITEM-2", "issue" : "2", "issued" : { "date-parts" : [ [ "2009", "2" ] ] }, "page" : "451-8", "title" : "Risk of cervical abnormalities in women with inflammatory bowel disease: a population-based nested case-control study.", "type" : "article-journal", "volume" : "136" }, "uris" : [ "http://www.mendeley.com/documents/?uuid=57e11253-0fb9-4985-ae4a-30a14bf39164" ] }, { "id" : "ITEM-3", "itemData" : { "DOI" : "10.1002/ibd.20957", "ISSN" : "1536-4844", "PMID" : "19408322", "author" : [ { "dropping-particle" : "", "family" : "Mahadevan", "given" : "Uma", "non-dropping-particle" : "", "parse-names" : false, "suffix" : "" } ], "container-title" : "Inflammatory bowel diseases", "id" : "ITEM-3", "issue" : "11", "issued" : { "date-parts" : [ [ "2009", "11" ] ] }, "page" : "1619-20", "title" : "Cervical neoplasia risk in IBD: truth or hysteria?", "type" : "article-journal", "volume" : "15" }, "uris" : [ "http://www.mendeley.com/documents/?uuid=a0a3d9ee-e592-45e6-b9bb-d5a4ecde1c17" ] } ], "mendeley" : { "previouslyFormattedCitation" : "[66\u201368]" }, "properties" : { "noteIndex" : 0 }, "schema" : "https://github.com/citation-style-language/schema/raw/master/csl-citation.json" }</w:instrText>
      </w:r>
      <w:r>
        <w:fldChar w:fldCharType="separate"/>
      </w:r>
      <w:r w:rsidR="00CE161B" w:rsidRPr="00CE161B">
        <w:rPr>
          <w:noProof/>
        </w:rPr>
        <w:t>[66–68]</w:t>
      </w:r>
      <w:r>
        <w:fldChar w:fldCharType="end"/>
      </w:r>
      <w:r w:rsidRPr="00472C29">
        <w:t xml:space="preserve">. Der var en lidt øget risiko </w:t>
      </w:r>
      <w:r>
        <w:fldChar w:fldCharType="begin" w:fldLock="1"/>
      </w:r>
      <w:r w:rsidR="00CE161B">
        <w:instrText>ADDIN CSL_CITATION { "citationItems" : [ { "id" : "ITEM-1", "itemData" : { "DOI" : "10.1053/j.gastro.2008.10.021", "ISSN" : "1528-0012", "PMID" : "18996382", "abstract" : "BACKGROUND &amp; AIMS: We evaluated the risk of cervical abnormalities in women with inflammatory bowel disease (IBD) in a population-based, nested, case-control study.\n\nMETHODS: Cases with abnormal Papanicolaou (Pap) smears or cervical biopsies were matched with up to 3 controls (normal Pap smears) by year of birth, year of first health care coverage, and number of Pap smears in the preceding 5 years. A diagnosis of IBD before the index date was identified from the University of Manitoba IBD Epidemiology Database. Exposures to immunosuppressant drugs and corticosteroids were determined from the provincial drug prescription database. Analyses were adjusted for socioeconomic status and exposure to oral contraceptives and nonsteroidal anti-inflammatory drugs.\n\nRESULTS: 19,692 women with cervical cytologic and/or histologic abnormalities were matched with 57,898 controls with normal Pap smears. There was no association between cervical abnormalities and ulcerative colitis (odds ratio [OR], 1.03; 95% confidence interval [CI], 0.77-1.38). The increase in risk in women with Crohn's disease was limited to those exposed to 10 or more prescriptions of oral contraceptives (OR, 1.66; 95% CI, 1.08-2.54). The combined exposure to corticosteroids and immunosuppressants was associated with increased risk of cervical abnormalities (OR, 1.41; 95% CI, 1.09-1.81). There was no interaction between the effect of IBD and corticosteroids and/or immunosuppressants.\n\nCONCLUSIONS: These findings do not support an association between IBD itself and the risk of developing cervical abnormalities. An increased risk in patients given a combination of corticosteroids and immunosuppressants should be considered in managing women with IBD.", "author" : [ { "dropping-particle" : "", "family" : "Singh", "given" : "Harminder", "non-dropping-particle" : "", "parse-names" : false, "suffix" : "" }, { "dropping-particle" : "", "family" : "Demers", "given" : "Alain A", "non-dropping-particle" : "", "parse-names" : false, "suffix" : "" }, { "dropping-particle" : "", "family" : "Nugent", "given" : "Zoann", "non-dropping-particle" : "", "parse-names" : false, "suffix" : "" }, { "dropping-particle" : "", "family" : "Mahmud", "given" : "Salaheddin M", "non-dropping-particle" : "", "parse-names" : false, "suffix" : "" }, { "dropping-particle" : "V", "family" : "Kliewer", "given" : "Erich", "non-dropping-particle" : "", "parse-names" : false, "suffix" : "" }, { "dropping-particle" : "", "family" : "Bernstein", "given" : "Charles N", "non-dropping-particle" : "", "parse-names" : false, "suffix" : "" } ], "container-title" : "Gastroenterology", "id" : "ITEM-1", "issue" : "2", "issued" : { "date-parts" : [ [ "2009", "2" ] ] }, "page" : "451-8", "title" : "Risk of cervical abnormalities in women with inflammatory bowel disease: a population-based nested case-control study.", "type" : "article-journal", "volume" : "136" }, "uris" : [ "http://www.mendeley.com/documents/?uuid=57e11253-0fb9-4985-ae4a-30a14bf39164" ] } ], "mendeley" : { "previouslyFormattedCitation" : "[67]" }, "properties" : { "noteIndex" : 0 }, "schema" : "https://github.com/citation-style-language/schema/raw/master/csl-citation.json" }</w:instrText>
      </w:r>
      <w:r>
        <w:fldChar w:fldCharType="separate"/>
      </w:r>
      <w:r w:rsidR="00CE161B" w:rsidRPr="00CE161B">
        <w:rPr>
          <w:noProof/>
        </w:rPr>
        <w:t>[67]</w:t>
      </w:r>
      <w:r>
        <w:fldChar w:fldCharType="end"/>
      </w:r>
      <w:r w:rsidR="00234239">
        <w:fldChar w:fldCharType="begin" w:fldLock="1"/>
      </w:r>
      <w:r w:rsidR="00CE161B">
        <w:instrText>ADDIN CSL_CITATION { "citationItems" : [ { "id" : "ITEM-1", "itemData" : { "ISSN" : "0003-4967", "PMID" : "6712287", "abstract" : "A consecutive series of 489 patients with rheumatoid arthritis seen at the centre was studied to determine their cancer morbidity. Overall the 36 cancers diagnosed in the series between 1964 and 1981 were not significantly in excess of the expected number, but there was a highly significant excess of tumours of the reticuloendothelial system. The excess was mainly due to 6 observed cases of lymphoma. We conclude that there is a highly significant association between rheumatoid arthritis and the subsequent development of lymphoproliferative malignancy in this series.", "author" : [ { "dropping-particle" : "", "family" : "Prior", "given" : "P", "non-dropping-particle" : "", "parse-names" : false, "suffix" : "" }, { "dropping-particle" : "", "family" : "Symmons", "given" : "D P", "non-dropping-particle" : "", "parse-names" : false, "suffix" : "" }, { "dropping-particle" : "", "family" : "Hawkins", "given" : "C F", "non-dropping-particle" : "", "parse-names" : false, "suffix" : "" }, { "dropping-particle" : "", "family" : "Scott", "given" : "D L", "non-dropping-particle" : "", "parse-names" : false, "suffix" : "" }, { "dropping-particle" : "", "family" : "Brown", "given" : "R", "non-dropping-particle" : "", "parse-names" : false, "suffix" : "" } ], "container-title" : "Annals of the rheumatic diseases", "id" : "ITEM-1", "issue" : "2", "issued" : { "date-parts" : [ [ "1984", "4" ] ] }, "page" : "128-31", "title" : "Cancer morbidity in rheumatoid arthritis.", "type" : "article-journal", "volume" : "43" }, "uris" : [ "http://www.mendeley.com/documents/?uuid=30b4819d-ba3d-4b29-8592-3c5af7065ca6" ] } ], "mendeley" : { "previouslyFormattedCitation" : "[62]" }, "properties" : { "noteIndex" : 0 }, "schema" : "https://github.com/citation-style-language/schema/raw/master/csl-citation.json" }</w:instrText>
      </w:r>
      <w:r w:rsidR="00234239">
        <w:fldChar w:fldCharType="separate"/>
      </w:r>
      <w:r w:rsidR="00CE161B" w:rsidRPr="00CE161B">
        <w:rPr>
          <w:noProof/>
        </w:rPr>
        <w:t>[62]</w:t>
      </w:r>
      <w:r w:rsidR="00234239">
        <w:fldChar w:fldCharType="end"/>
      </w:r>
      <w:r w:rsidRPr="00472C29">
        <w:t xml:space="preserve"> for </w:t>
      </w:r>
      <w:proofErr w:type="spellStart"/>
      <w:r w:rsidRPr="00472C29">
        <w:t>cervixcancer</w:t>
      </w:r>
      <w:proofErr w:type="spellEnd"/>
      <w:r w:rsidRPr="00472C29">
        <w:t xml:space="preserve"> blandt kvinder, som havde fået kombineret </w:t>
      </w:r>
      <w:proofErr w:type="spellStart"/>
      <w:r w:rsidRPr="00472C29">
        <w:t>glukokortikoider</w:t>
      </w:r>
      <w:proofErr w:type="spellEnd"/>
      <w:r w:rsidRPr="00472C29">
        <w:t xml:space="preserve"> og </w:t>
      </w:r>
      <w:proofErr w:type="spellStart"/>
      <w:r w:rsidRPr="00472C29">
        <w:t>thiopurin</w:t>
      </w:r>
      <w:proofErr w:type="spellEnd"/>
      <w:r w:rsidRPr="00472C29">
        <w:t xml:space="preserve"> behandling (odds ratio: 1,4; CI: 1,2 – 1.8). Se endvidere under HPV</w:t>
      </w:r>
      <w:r>
        <w:t>.</w:t>
      </w:r>
    </w:p>
    <w:p w14:paraId="6D30893A" w14:textId="77777777" w:rsidR="00635EA7" w:rsidRDefault="00635EA7">
      <w:pPr>
        <w:rPr>
          <w:b/>
          <w:bCs/>
          <w:i/>
          <w:iCs/>
        </w:rPr>
      </w:pPr>
    </w:p>
    <w:p w14:paraId="7A0D6137" w14:textId="065FF0E3" w:rsidR="00635EA7" w:rsidRDefault="00635EA7" w:rsidP="00CA0F6C">
      <w:r>
        <w:t xml:space="preserve">Generelt er de absolutte hyppigheder af </w:t>
      </w:r>
      <w:proofErr w:type="spellStart"/>
      <w:r>
        <w:t>malignitet</w:t>
      </w:r>
      <w:proofErr w:type="spellEnd"/>
      <w:r>
        <w:t xml:space="preserve"> ved </w:t>
      </w:r>
      <w:proofErr w:type="spellStart"/>
      <w:r>
        <w:t>anti</w:t>
      </w:r>
      <w:proofErr w:type="spellEnd"/>
      <w:r>
        <w:t xml:space="preserve">-TNF-alfa behandling alene eller i kombination med </w:t>
      </w:r>
      <w:proofErr w:type="spellStart"/>
      <w:r>
        <w:t>immunsupression</w:t>
      </w:r>
      <w:proofErr w:type="spellEnd"/>
      <w:r>
        <w:t xml:space="preserve"> særdeles lavt </w:t>
      </w:r>
      <w:r w:rsidR="00234239">
        <w:fldChar w:fldCharType="begin" w:fldLock="1"/>
      </w:r>
      <w:r w:rsidR="00CE161B">
        <w:instrText>ADDIN CSL_CITATION { "citationItems" : [ { "id" : "ITEM-1", "itemData" : { "DOI" : "10.1097/MIB.0b013e3182807618", "ISSN" : "1536-4844", "PMID" : "23470503", "abstract" : "Immunomodulators and biological agents are effective for the treatment of ulcerative colitis and Crohn's disease; however, there is concern that these therapies may be associated with an increased risk of malignancy. MEDLINE, Cochrane Library, and Web of Science were searched for articles regarding these medications and their associations with hematologic malignancies and solid tumors in inflammatory bowel diseases (IBDs) and transplant, rheumatology, dermatology, and neurology patient populations. There is evidence that use of thiopurines and anti-tumor necrosis factor (TNF) agents is associated with an increased risk of lymphoma, particularly non-Hodgkin's lymphoma in patients with IBD. Hepatosplenic T-cell lymphoma, although rare, also occurs with increased frequency in patients treated with thiopurines and anti-TNF medications, and young male patients with Crohn's disease appear to be at greatest risk. Furthermore, thiopurines and anti-TNF agents are associated with elevated rates of nonmelanoma skin cancer in non-IBD and IBD patients, and anti-TNF agents may also increase the risk of melanoma. Rates of abnormal cervical cytology may be elevated by the use of immunosuppressive agents in female patients with IBD. There is little evidence that exposure to the therapeutic agents prescribed for IBD increases the risk of any other solid tumors or hematologic malignancies in non-IBD or IBD patients. Although the use of immunomodulators and anti-TNF agents can promote certain types of lymphoma and skin cancer, patients and clinicians should be aware that the absolute rates of these malignancies remain low, and these risks should be weighed carefully against the substantial benefits offered by these therapies.", "author" : [ { "dropping-particle" : "", "family" : "Mason", "given" : "Mysha", "non-dropping-particle" : "", "parse-names" : false, "suffix" : "" }, { "dropping-particle" : "", "family" : "Siegel", "given" : "Corey A", "non-dropping-particle" : "", "parse-names" : false, "suffix" : "" } ], "container-title" : "Inflammatory bowel diseases", "id" : "ITEM-1", "issue" : "6", "issued" : { "date-parts" : [ [ "2013", "5" ] ] }, "page" : "1306-21", "title" : "Do inflammatory bowel disease therapies cause cancer?", "type" : "article-journal", "volume" : "19" }, "uris" : [ "http://www.mendeley.com/documents/?uuid=257ad85e-8e8b-4fc4-bfad-c7ec2739527e" ] }, { "id" : "ITEM-2", "itemData" : { "DOI" : "10.1136/gutjnl-2014-307126", "ISSN" : "1468-3288", "PMID" : "24970900", "author" : [ { "dropping-particle" : "", "family" : "Dulai", "given" : "Parambir S", "non-dropping-particle" : "", "parse-names" : false, "suffix" : "" }, { "dropping-particle" : "", "family" : "Siegel", "given" : "Corey A", "non-dropping-particle" : "", "parse-names" : false, "suffix" : "" }, { "dropping-particle" : "", "family" : "Colombel", "given" : "Jean-Frederic", "non-dropping-particle" : "", "parse-names" : false, "suffix" : "" }, { "dropping-particle" : "", "family" : "Sandborn", "given" : "William J", "non-dropping-particle" : "", "parse-names" : false, "suffix" : "" }, { "dropping-particle" : "", "family" : "Peyrin-Biroulet", "given" : "Laurent", "non-dropping-particle" : "", "parse-names" : false, "suffix" : "" } ], "container-title" : "Gut", "id" : "ITEM-2", "issued" : { "date-parts" : [ [ "2014", "6", "26" ] ] }, "title" : "Systematic review: monotherapy with antitumour necrosis factor \u03b1 agents versus combination therapy with an immunosuppressive for IBD.", "type" : "article-journal" }, "uris" : [ "http://www.mendeley.com/documents/?uuid=27135592-da5c-4c1b-ad4a-b7b3883ffa5a" ] } ], "mendeley" : { "previouslyFormattedCitation" : "[69,70]" }, "properties" : { "noteIndex" : 0 }, "schema" : "https://github.com/citation-style-language/schema/raw/master/csl-citation.json" }</w:instrText>
      </w:r>
      <w:r w:rsidR="00234239">
        <w:fldChar w:fldCharType="separate"/>
      </w:r>
      <w:r w:rsidR="00CE161B" w:rsidRPr="00CE161B">
        <w:rPr>
          <w:noProof/>
        </w:rPr>
        <w:t>[69,70]</w:t>
      </w:r>
      <w:r w:rsidR="00234239">
        <w:fldChar w:fldCharType="end"/>
      </w:r>
      <w:r>
        <w:t>.</w:t>
      </w:r>
    </w:p>
    <w:p w14:paraId="6E577197" w14:textId="77777777" w:rsidR="00635EA7" w:rsidRDefault="00635EA7" w:rsidP="00CA0F6C"/>
    <w:p w14:paraId="2BAD9C60" w14:textId="77777777" w:rsidR="00635EA7" w:rsidRDefault="00635EA7">
      <w:pPr>
        <w:rPr>
          <w:i/>
          <w:u w:val="single"/>
        </w:rPr>
      </w:pPr>
      <w:r w:rsidRPr="00954016">
        <w:rPr>
          <w:i/>
          <w:u w:val="single"/>
        </w:rPr>
        <w:t xml:space="preserve">Brug af </w:t>
      </w:r>
      <w:proofErr w:type="spellStart"/>
      <w:r w:rsidRPr="00954016">
        <w:rPr>
          <w:i/>
          <w:u w:val="single"/>
        </w:rPr>
        <w:t>anti</w:t>
      </w:r>
      <w:proofErr w:type="spellEnd"/>
      <w:r w:rsidRPr="00954016">
        <w:rPr>
          <w:i/>
          <w:u w:val="single"/>
        </w:rPr>
        <w:t xml:space="preserve">-TNF-alfa behandling </w:t>
      </w:r>
      <w:r>
        <w:rPr>
          <w:i/>
          <w:u w:val="single"/>
        </w:rPr>
        <w:t>ved tidligere malign sygdom</w:t>
      </w:r>
    </w:p>
    <w:p w14:paraId="3E54E5B8" w14:textId="77777777" w:rsidR="00635EA7" w:rsidRPr="00954016" w:rsidRDefault="00635EA7">
      <w:pPr>
        <w:rPr>
          <w:u w:val="single"/>
        </w:rPr>
      </w:pPr>
    </w:p>
    <w:p w14:paraId="59FD8B53" w14:textId="48C43E3A" w:rsidR="00635EA7" w:rsidRDefault="00635EA7">
      <w:r w:rsidRPr="00954016">
        <w:t>Der</w:t>
      </w:r>
      <w:r>
        <w:t xml:space="preserve"> foreligger to </w:t>
      </w:r>
      <w:proofErr w:type="spellStart"/>
      <w:r>
        <w:t>observationelle</w:t>
      </w:r>
      <w:proofErr w:type="spellEnd"/>
      <w:r>
        <w:t xml:space="preserve"> kohorte studier af </w:t>
      </w:r>
      <w:proofErr w:type="spellStart"/>
      <w:r>
        <w:t>rheumatologiske</w:t>
      </w:r>
      <w:proofErr w:type="spellEnd"/>
      <w:r>
        <w:t xml:space="preserve"> patienter</w:t>
      </w:r>
      <w:r w:rsidRPr="00B87DE5">
        <w:t xml:space="preserve"> angående brug </w:t>
      </w:r>
      <w:proofErr w:type="spellStart"/>
      <w:r w:rsidRPr="00B87DE5">
        <w:t>anti</w:t>
      </w:r>
      <w:proofErr w:type="spellEnd"/>
      <w:r w:rsidRPr="00B87DE5">
        <w:t>-TNF-alfa behandling</w:t>
      </w:r>
      <w:r>
        <w:t xml:space="preserve">, hvor patienterne har været behandlet for tidligere cancersygdomme </w:t>
      </w:r>
      <w:r w:rsidR="00234239">
        <w:fldChar w:fldCharType="begin" w:fldLock="1"/>
      </w:r>
      <w:r w:rsidR="00CE161B">
        <w:instrText>ADDIN CSL_CITATION { "citationItems" : [ { "id" : "ITEM-1", "itemData" : { "DOI" : "10.1002/art.27660", "ISSN" : "1529-0131", "PMID" : "20662063", "abstract" : "OBJECTIVE: To study the association between anti-tumor necrosis factor (anti-TNF) therapy and mortality in a national cohort of patients with rheumatoid arthritis.\n\nMETHODS: We prospectively followed up 12,672 patients who were beginning anti-TNF therapy and 3,522 biologic-naive patients receiving disease-modifying antirheumatic drugs (DMARDs) until either July 31, 2008, or death, whichever occurred first. Notification of death and cause of death was received from the UK National Death Register. Mortality was compared using Cox proportional hazards models. Inverse probability of treatment weighting was used to adjust for the confounding effects of baseline differences between groups, including age, sex, disease severity, disability, and comorbidity. Missing baseline data were accounted for using multiple imputation.\n\nRESULTS: When compared with the DMARD cohort, the anti-TNF cohort was younger (median age 57 years versus 61 years), had greater disease activity (median Disease Activity Score in 28 joints 6.6 versus 5.1), and had greater disability (median Health Assessment Questionnaire score 2.1 versus 1.6). Patients in the DMARD cohort were more likely to have a history of myocardial infarction (4.8% versus 3.1%) and chronic obstructive pulmonary disease (8.1% versus 4.8%) but were less likely to have had depression (16.5% versus 18.9%). There were 9,445 and 50,803 person-years of followup in the DMARD and anti-TNF cohorts, respectively, during which time 204 DMARD-treated and 856 anti-TNF-treated patients died. The weighted mortality hazard ratios in the anti-TNF cohort were as follows: all-cause 0.86 (95% confidence interval [95% CI] 0.64-1.16), circulatory disease 0.73 (95% CI 0.44-1.23), neoplasm 0.65 (95% CI 0.39-1.09), and respiratory disease 0.81 (95% CI 0.36-1.83).\n\nCONCLUSION: Our results indicate that, compared with standard DMARD therapy, treatment with anti-TNF therapies was not associated with an increase in mortality.", "author" : [ { "dropping-particle" : "", "family" : "Lunt", "given" : "Mark", "non-dropping-particle" : "", "parse-names" : false, "suffix" : "" }, { "dropping-particle" : "", "family" : "Watson", "given" : "Kath D", "non-dropping-particle" : "", "parse-names" : false, "suffix" : "" }, { "dropping-particle" : "", "family" : "Dixon", "given" : "William G", "non-dropping-particle" : "", "parse-names" : false, "suffix" : "" }, { "dropping-particle" : "", "family" : "Symmons", "given" : "Deborah P M", "non-dropping-particle" : "", "parse-names" : false, "suffix" : "" }, { "dropping-particle" : "", "family" : "Hyrich", "given" : "Kimme L", "non-dropping-particle" : "", "parse-names" : false, "suffix" : "" } ], "container-title" : "Arthritis and rheumatism", "id" : "ITEM-1", "issue" : "11", "issued" : { "date-parts" : [ [ "2010", "11" ] ] }, "page" : "3145-53", "title" : "No evidence of association between anti-tumor necrosis factor treatment and mortality in patients with rheumatoid arthritis: results from the British Society for Rheumatology Biologics Register.", "type" : "article-journal", "volume" : "62" }, "uris" : [ "http://www.mendeley.com/documents/?uuid=5d457d54-7d6b-4ee2-a319-81f465f14f12" ] }, { "id" : "ITEM-2", "itemData" : { "DOI" : "10.1186/ar2904", "ISSN" : "1478-6362", "PMID" : "20064207", "abstract" : "INTRODUCTION: We used the data of the German biologics register RABBIT, a nationwide prospective cohort study, to investigate the risk of new or recurrent malignancy in patients with rheumatoid arthritis (RA) receiving biologics compared to conventional disease modifying anti-rheumatic drugs (DMARDs).\n\nMETHODS: The analysis was based on patients with RA enrolled in RABBIT at the start of a biologic or conventional DMARD therapy between 01 May 2001 and 31 December 2006. Incidences of first or recurrent malignancies were analysed separately. A nested case-control design was used to investigate the risk of developing a first malignancy. Matching criteria were: age, gender, follow-up time, disease activity score based on 28 joint counts (DAS28) at study entry, smoking status, and selected chronic co-morbid conditions (obstructive or other lung disease, kidney, liver or gastrointestinal disease, psoriasis).\n\nRESULTS: A prior malignancy was reported in 122 out of 5,120 patients. Fifty-eight of these patients had received anti-TNFalpha agents, 9 anakinra, and 55 conventional DMARDs at study entry. In 14 patients (ever exposed to anti-TNFalpha: eight, to anakinra: one) 15 recurrent cancers were observed. The average time period since the onset of the first malignancy was nine years. Crude recurrence rates per 1,000 patient-years (pyrs) were 45.5 for patients exposed to anti-TNFalpha agents, 32.3 for anakinra patients and 31.4 for patients exposed to DMARDs only (Incidence rate ratio anti-TNFalpha vs. DMARD = 1.4, P = 0.6.). In patients without prior cancer, 74 patients (70% female, mean age: 61.3) developed a first malignancy during the observation. This corresponds to an incidence rate (IR) of 6.0/1,000 pyrs. Forty-four of these patients were ever exposed to anti-TNFalpha treatment (IR = 5.1/1,000 pyrs). In a nested case-control study comparing cancer patients to cancer-free controls, 44 of the cancer patients and 44 of the cancer-free controls were ever exposed to anti-TNFalpha agents (P = 1.0).\n\nCONCLUSIONS: No significant differences in the overall incidence of malignancies in patients exposed or unexposed to anti-TNFalpha or anakinra treatment were found. The same applied to the risk of recurrent malignancies. However, in particular this last finding needs further validation in larger data sets.", "author" : [ { "dropping-particle" : "", "family" : "Strangfeld", "given" : "Anja", "non-dropping-particle" : "", "parse-names" : false, "suffix" : "" }, { "dropping-particle" : "", "family" : "Hierse", "given" : "Franka", "non-dropping-particle" : "", "parse-names" : false, "suffix" : "" }, { "dropping-particle" : "", "family" : "Rau", "given" : "Rolf", "non-dropping-particle" : "", "parse-names" : false, "suffix" : "" }, { "dropping-particle" : "", "family" : "Burmester", "given" : "Gerd-Ruediger", "non-dropping-particle" : "", "parse-names" : false, "suffix" : "" }, { "dropping-particle" : "", "family" : "Krummel-Lorenz", "given" : "Brigitte", "non-dropping-particle" : "", "parse-names" : false, "suffix" : "" }, { "dropping-particle" : "", "family" : "Demary", "given" : "Winfried", "non-dropping-particle" : "", "parse-names" : false, "suffix" : "" }, { "dropping-particle" : "", "family" : "Listing", "given" : "Joachim", "non-dropping-particle" : "", "parse-names" : false, "suffix" : "" }, { "dropping-particle" : "", "family" : "Zink", "given" : "Angela", "non-dropping-particle" : "", "parse-names" : false, "suffix" : "" } ], "container-title" : "Arthritis research &amp; therapy", "id" : "ITEM-2", "issue" : "1", "issued" : { "date-parts" : [ [ "2010", "1" ] ] }, "page" : "R5", "title" : "Risk of incident or recurrent malignancies among patients with rheumatoid arthritis exposed to biologic therapy in the German biologics register RABBIT.", "type" : "article-journal", "volume" : "12" }, "uris" : [ "http://www.mendeley.com/documents/?uuid=626d3193-516a-4d84-b55b-cc60d334568f" ] } ], "mendeley" : { "previouslyFormattedCitation" : "[71,72]" }, "properties" : { "noteIndex" : 0 }, "schema" : "https://github.com/citation-style-language/schema/raw/master/csl-citation.json" }</w:instrText>
      </w:r>
      <w:r w:rsidR="00234239">
        <w:fldChar w:fldCharType="separate"/>
      </w:r>
      <w:r w:rsidR="00CE161B" w:rsidRPr="00CE161B">
        <w:rPr>
          <w:noProof/>
        </w:rPr>
        <w:t>[71,72]</w:t>
      </w:r>
      <w:r w:rsidR="00234239">
        <w:fldChar w:fldCharType="end"/>
      </w:r>
      <w:r>
        <w:t xml:space="preserve">. Samlet var der ingen øget recidivrate af cancer blandt de </w:t>
      </w:r>
      <w:proofErr w:type="spellStart"/>
      <w:r>
        <w:t>anti</w:t>
      </w:r>
      <w:proofErr w:type="spellEnd"/>
      <w:r>
        <w:t>-TNF behandlede (samlet antal patienter 233) versus de 175 DMARD (</w:t>
      </w:r>
      <w:proofErr w:type="spellStart"/>
      <w:r>
        <w:t>disease-modifying</w:t>
      </w:r>
      <w:proofErr w:type="spellEnd"/>
      <w:r>
        <w:t xml:space="preserve"> </w:t>
      </w:r>
      <w:proofErr w:type="spellStart"/>
      <w:r>
        <w:t>anti-rheumatic</w:t>
      </w:r>
      <w:proofErr w:type="spellEnd"/>
      <w:r>
        <w:t xml:space="preserve"> drugs) behandlede patienter.</w:t>
      </w:r>
      <w:r w:rsidRPr="00B87DE5">
        <w:t xml:space="preserve"> </w:t>
      </w:r>
    </w:p>
    <w:p w14:paraId="6ED6D3EE" w14:textId="5AC64B59" w:rsidR="00635EA7" w:rsidRPr="00954016" w:rsidRDefault="00635EA7">
      <w:r>
        <w:t xml:space="preserve">I et systematisk </w:t>
      </w:r>
      <w:proofErr w:type="spellStart"/>
      <w:r>
        <w:t>review</w:t>
      </w:r>
      <w:proofErr w:type="spellEnd"/>
      <w:r>
        <w:t xml:space="preserve"> af </w:t>
      </w:r>
      <w:proofErr w:type="spellStart"/>
      <w:r>
        <w:t>immunosupression</w:t>
      </w:r>
      <w:proofErr w:type="spellEnd"/>
      <w:r>
        <w:t xml:space="preserve"> behandling ved IBD og cancer tilrådes at </w:t>
      </w:r>
      <w:proofErr w:type="spellStart"/>
      <w:r>
        <w:t>anti</w:t>
      </w:r>
      <w:proofErr w:type="spellEnd"/>
      <w:r>
        <w:t>-TNF-alfa behandling kan bruges som ”</w:t>
      </w:r>
      <w:proofErr w:type="spellStart"/>
      <w:r>
        <w:t>rescue</w:t>
      </w:r>
      <w:proofErr w:type="spellEnd"/>
      <w:r>
        <w:t>” behandling 2</w:t>
      </w:r>
      <w:r w:rsidR="003F3CA3">
        <w:t>-5</w:t>
      </w:r>
      <w:r>
        <w:t xml:space="preserve"> år efter tidligere behandlet cancer</w:t>
      </w:r>
      <w:r w:rsidR="00234239">
        <w:fldChar w:fldCharType="begin" w:fldLock="1"/>
      </w:r>
      <w:r w:rsidR="00CE161B">
        <w:instrText>ADDIN CSL_CITATION { "citationItems" : [ { "id" : "ITEM-1", "itemData" : { "DOI" : "10.1136/gutjnl-2013-305300", "ISSN" : "1468-3288", "PMID" : "23903238", "author" : [ { "dropping-particle" : "", "family" : "Bernheim", "given" : "Oren", "non-dropping-particle" : "", "parse-names" : false, "suffix" : "" }, { "dropping-particle" : "", "family" : "Colombel", "given" : "Jean-Frederic", "non-dropping-particle" : "", "parse-names" : false, "suffix" : "" }, { "dropping-particle" : "", "family" : "Ullman", "given" : "Thomas A", "non-dropping-particle" : "", "parse-names" : false, "suffix" : "" }, { "dropping-particle" : "", "family" : "Laharie", "given" : "David", "non-dropping-particle" : "", "parse-names" : false, "suffix" : "" }, { "dropping-particle" : "", "family" : "Beaugerie", "given" : "Laurent", "non-dropping-particle" : "", "parse-names" : false, "suffix" : "" }, { "dropping-particle" : "", "family" : "Itzkowitz", "given" : "Steven H", "non-dropping-particle" : "", "parse-names" : false, "suffix" : "" } ], "container-title" : "Gut", "id" : "ITEM-1", "issue" : "11", "issued" : { "date-parts" : [ [ "2013", "11" ] ] }, "page" : "1523-8", "title" : "The management of immunosuppression in patients with inflammatory bowel disease and cancer.", "type" : "article-journal", "volume" : "62" }, "uris" : [ "http://www.mendeley.com/documents/?uuid=63fded35-60d3-435f-9311-6aff3c528b92" ] } ], "mendeley" : { "previouslyFormattedCitation" : "[73]" }, "properties" : { "noteIndex" : 0 }, "schema" : "https://github.com/citation-style-language/schema/raw/master/csl-citation.json" }</w:instrText>
      </w:r>
      <w:r w:rsidR="00234239">
        <w:fldChar w:fldCharType="separate"/>
      </w:r>
      <w:r w:rsidR="00CE161B" w:rsidRPr="00CE161B">
        <w:rPr>
          <w:noProof/>
        </w:rPr>
        <w:t>[73]</w:t>
      </w:r>
      <w:r w:rsidR="00234239">
        <w:fldChar w:fldCharType="end"/>
      </w:r>
      <w:r>
        <w:t xml:space="preserve"> afhængigt af recidivrisikoen for den pågældende cancer.</w:t>
      </w:r>
    </w:p>
    <w:p w14:paraId="428D3710" w14:textId="77777777" w:rsidR="00635EA7" w:rsidRDefault="00635EA7">
      <w:pPr>
        <w:rPr>
          <w:b/>
          <w:bCs/>
          <w:i/>
          <w:iCs/>
        </w:rPr>
      </w:pPr>
    </w:p>
    <w:p w14:paraId="3F076BF0" w14:textId="77777777" w:rsidR="00635EA7" w:rsidRDefault="00635EA7">
      <w:pPr>
        <w:rPr>
          <w:b/>
          <w:bCs/>
          <w:i/>
          <w:iCs/>
        </w:rPr>
      </w:pPr>
    </w:p>
    <w:p w14:paraId="2935D43B" w14:textId="77777777" w:rsidR="005E537F" w:rsidRDefault="005E537F">
      <w:pPr>
        <w:rPr>
          <w:b/>
          <w:bCs/>
          <w:i/>
          <w:iCs/>
        </w:rPr>
      </w:pPr>
    </w:p>
    <w:p w14:paraId="111BAA7C" w14:textId="77777777" w:rsidR="005E537F" w:rsidRDefault="005E537F">
      <w:pPr>
        <w:rPr>
          <w:b/>
          <w:bCs/>
          <w:i/>
          <w:iCs/>
        </w:rPr>
      </w:pPr>
    </w:p>
    <w:p w14:paraId="6D6822B9" w14:textId="77777777" w:rsidR="005E537F" w:rsidRDefault="005E537F">
      <w:pPr>
        <w:rPr>
          <w:b/>
          <w:bCs/>
          <w:i/>
          <w:iCs/>
        </w:rPr>
      </w:pPr>
    </w:p>
    <w:p w14:paraId="4F08FE94" w14:textId="77777777" w:rsidR="005E537F" w:rsidRDefault="005E537F">
      <w:pPr>
        <w:rPr>
          <w:b/>
          <w:bCs/>
          <w:i/>
          <w:iCs/>
        </w:rPr>
      </w:pPr>
    </w:p>
    <w:p w14:paraId="1AC4B87F" w14:textId="77777777" w:rsidR="00635EA7" w:rsidRDefault="00635EA7">
      <w:pPr>
        <w:rPr>
          <w:b/>
          <w:bCs/>
          <w:i/>
          <w:iCs/>
        </w:rPr>
      </w:pPr>
      <w:r>
        <w:rPr>
          <w:b/>
          <w:bCs/>
          <w:i/>
          <w:iCs/>
        </w:rPr>
        <w:t>Graviditet og amning</w:t>
      </w:r>
    </w:p>
    <w:p w14:paraId="07E69F9B" w14:textId="77777777" w:rsidR="00635EA7" w:rsidRDefault="00635EA7">
      <w:pPr>
        <w:rPr>
          <w:b/>
          <w:bCs/>
          <w:i/>
          <w:iCs/>
        </w:rPr>
      </w:pPr>
    </w:p>
    <w:p w14:paraId="3585AB04" w14:textId="77777777" w:rsidR="00635EA7" w:rsidRPr="00954016" w:rsidRDefault="00635EA7" w:rsidP="003F1D6F">
      <w:pPr>
        <w:pStyle w:val="Overskrift2"/>
        <w:spacing w:before="0" w:after="0"/>
        <w:rPr>
          <w:b w:val="0"/>
          <w:bCs w:val="0"/>
          <w:i w:val="0"/>
          <w:iCs w:val="0"/>
        </w:rPr>
      </w:pPr>
    </w:p>
    <w:p w14:paraId="63FE8AA6" w14:textId="31FCC1DA" w:rsidR="00635EA7" w:rsidRDefault="00635EA7" w:rsidP="003F1D6F">
      <w:proofErr w:type="spellStart"/>
      <w:r w:rsidRPr="009424D3">
        <w:t>Inflix</w:t>
      </w:r>
      <w:r>
        <w:t>i</w:t>
      </w:r>
      <w:r w:rsidRPr="009424D3">
        <w:t>mab</w:t>
      </w:r>
      <w:proofErr w:type="spellEnd"/>
      <w:r w:rsidRPr="009424D3">
        <w:t xml:space="preserve"> og </w:t>
      </w:r>
      <w:proofErr w:type="spellStart"/>
      <w:r w:rsidRPr="009424D3">
        <w:t>adalimumab</w:t>
      </w:r>
      <w:proofErr w:type="spellEnd"/>
      <w:r w:rsidRPr="009424D3">
        <w:t xml:space="preserve"> er </w:t>
      </w:r>
      <w:r>
        <w:t>med henblik på</w:t>
      </w:r>
      <w:r w:rsidRPr="009424D3">
        <w:t xml:space="preserve"> graviditet klassificeret af Food and Drug Administration</w:t>
      </w:r>
      <w:r>
        <w:t xml:space="preserve"> (FDA)</w:t>
      </w:r>
      <w:r w:rsidRPr="009424D3">
        <w:t xml:space="preserve"> som klasse B stoffer (dyrestudier har ikke vist nogen </w:t>
      </w:r>
      <w:proofErr w:type="spellStart"/>
      <w:r w:rsidRPr="009424D3">
        <w:t>føtal</w:t>
      </w:r>
      <w:proofErr w:type="spellEnd"/>
      <w:r w:rsidRPr="009424D3">
        <w:t xml:space="preserve"> risiko, men der eksisterer ikk</w:t>
      </w:r>
      <w:r>
        <w:t>e</w:t>
      </w:r>
      <w:r w:rsidRPr="009424D3">
        <w:t xml:space="preserve"> nog</w:t>
      </w:r>
      <w:r>
        <w:t>en</w:t>
      </w:r>
      <w:r w:rsidRPr="009424D3">
        <w:t xml:space="preserve"> humane </w:t>
      </w:r>
      <w:r w:rsidRPr="009424D3">
        <w:lastRenderedPageBreak/>
        <w:t>kontrollerede undersøgelser</w:t>
      </w:r>
      <w:r>
        <w:t xml:space="preserve">) – anvendelse af </w:t>
      </w:r>
      <w:proofErr w:type="spellStart"/>
      <w:r>
        <w:t>anti</w:t>
      </w:r>
      <w:proofErr w:type="spellEnd"/>
      <w:r>
        <w:t>-TNF-alfa under graviditet og amning er behandlet i</w:t>
      </w:r>
      <w:r w:rsidR="003F3CA3">
        <w:t xml:space="preserve"> en</w:t>
      </w:r>
      <w:r>
        <w:t xml:space="preserve"> </w:t>
      </w:r>
      <w:r w:rsidRPr="003439E3">
        <w:t>DSGH guideline</w:t>
      </w:r>
      <w:r>
        <w:t xml:space="preserve"> fra 2011 </w:t>
      </w:r>
      <w:r w:rsidR="00234239" w:rsidRPr="004308FE">
        <w:fldChar w:fldCharType="begin" w:fldLock="1"/>
      </w:r>
      <w:r w:rsidR="00CE161B">
        <w:instrText>ADDIN CSL_CITATION { "citationItems" : [ { "id" : "ITEM-1", "itemData" : { "author" : [ { "dropping-particle" : "", "family" : "Becker S, Christensen LA, Knudsen AH, Nordgaard-Lassen I, Juelsgaard Nielsen M, Theede K", "given" : "Wilson B", "non-dropping-particle" : "", "parse-names" : false, "suffix" : "" } ], "id" : "ITEM-1", "issued" : { "date-parts" : [ [ "2012" ] ] }, "page" : "1-10", "title" : "Medicinsk behandling af kroniske inflammatoriske tarmsygdomme under graviditet og amning", "type" : "article-journal" }, "uris" : [ "http://www.mendeley.com/documents/?uuid=7a824a1d-6c84-4c2c-9f78-57cb93d73ac7" ] } ], "mendeley" : { "previouslyFormattedCitation" : "[74]" }, "properties" : { "noteIndex" : 0 }, "schema" : "https://github.com/citation-style-language/schema/raw/master/csl-citation.json" }</w:instrText>
      </w:r>
      <w:r w:rsidR="00234239" w:rsidRPr="004308FE">
        <w:fldChar w:fldCharType="separate"/>
      </w:r>
      <w:r w:rsidR="00CE161B" w:rsidRPr="00CE161B">
        <w:rPr>
          <w:noProof/>
        </w:rPr>
        <w:t>[74]</w:t>
      </w:r>
      <w:r w:rsidR="00234239" w:rsidRPr="004308FE">
        <w:fldChar w:fldCharType="end"/>
      </w:r>
      <w:r w:rsidR="004308FE">
        <w:t xml:space="preserve"> </w:t>
      </w:r>
      <w:hyperlink r:id="rId11" w:history="1">
        <w:r w:rsidR="004308FE" w:rsidRPr="004308FE">
          <w:rPr>
            <w:rStyle w:val="Hyperlink"/>
            <w:rFonts w:cs="Arial"/>
          </w:rPr>
          <w:t>(Link)</w:t>
        </w:r>
      </w:hyperlink>
      <w:r w:rsidR="004308FE">
        <w:t xml:space="preserve"> </w:t>
      </w:r>
    </w:p>
    <w:p w14:paraId="3719E61C" w14:textId="77777777" w:rsidR="00635EA7" w:rsidRPr="00954016" w:rsidRDefault="00635EA7">
      <w:pPr>
        <w:rPr>
          <w:b/>
          <w:bCs/>
          <w:i/>
          <w:iCs/>
        </w:rPr>
      </w:pPr>
    </w:p>
    <w:p w14:paraId="779D97E9" w14:textId="77777777" w:rsidR="00635EA7" w:rsidRPr="00954016" w:rsidRDefault="00635EA7">
      <w:pPr>
        <w:rPr>
          <w:b/>
          <w:bCs/>
          <w:i/>
          <w:iCs/>
        </w:rPr>
      </w:pPr>
    </w:p>
    <w:p w14:paraId="73D9BA61" w14:textId="77777777" w:rsidR="00635EA7" w:rsidRPr="00FC5D9F" w:rsidRDefault="00635EA7">
      <w:pPr>
        <w:rPr>
          <w:b/>
          <w:bCs/>
          <w:i/>
          <w:iCs/>
        </w:rPr>
      </w:pPr>
      <w:r>
        <w:rPr>
          <w:b/>
          <w:bCs/>
          <w:i/>
          <w:iCs/>
        </w:rPr>
        <w:t>Hjerteinsufficiens</w:t>
      </w:r>
    </w:p>
    <w:p w14:paraId="02D01B72" w14:textId="77777777" w:rsidR="00635EA7" w:rsidRDefault="00635EA7"/>
    <w:p w14:paraId="04B98FCD" w14:textId="12B67936" w:rsidR="00635EA7" w:rsidRPr="00954016" w:rsidRDefault="00635EA7">
      <w:pPr>
        <w:rPr>
          <w:lang w:val="en-US"/>
        </w:rPr>
      </w:pPr>
      <w:proofErr w:type="spellStart"/>
      <w:r w:rsidRPr="003F1D6F">
        <w:t>Anti</w:t>
      </w:r>
      <w:proofErr w:type="spellEnd"/>
      <w:r w:rsidRPr="003F1D6F">
        <w:t>-TNF</w:t>
      </w:r>
      <w:r>
        <w:t>-alfa</w:t>
      </w:r>
      <w:r w:rsidRPr="003F1D6F">
        <w:t xml:space="preserve"> (</w:t>
      </w:r>
      <w:proofErr w:type="spellStart"/>
      <w:r w:rsidRPr="003F1D6F">
        <w:t>infliximab</w:t>
      </w:r>
      <w:proofErr w:type="spellEnd"/>
      <w:r w:rsidRPr="003F1D6F">
        <w:t xml:space="preserve">) har været vurderet som behandling </w:t>
      </w:r>
      <w:r>
        <w:t>overfor</w:t>
      </w:r>
      <w:r w:rsidRPr="003F1D6F">
        <w:t xml:space="preserve"> placebo i en klinisk kontrolleret undersøgelse af stabil kronisk hjertesvigt (New York Heart Association (NYHA) klasse III og IV) med venstre ventrikel </w:t>
      </w:r>
      <w:proofErr w:type="spellStart"/>
      <w:r w:rsidRPr="003F1D6F">
        <w:t>ejection</w:t>
      </w:r>
      <w:proofErr w:type="spellEnd"/>
      <w:r w:rsidRPr="003F1D6F">
        <w:t xml:space="preserve"> </w:t>
      </w:r>
      <w:proofErr w:type="spellStart"/>
      <w:r w:rsidRPr="003F1D6F">
        <w:t>fraction</w:t>
      </w:r>
      <w:proofErr w:type="spellEnd"/>
      <w:r w:rsidRPr="003F1D6F">
        <w:t xml:space="preserve"> (EF) ≤ 0.35). Der var i gruppen med infliximab infusioner (10 mg/kg legemsvægt) en øget dødelighed </w:t>
      </w:r>
      <w:r>
        <w:fldChar w:fldCharType="begin" w:fldLock="1"/>
      </w:r>
      <w:r w:rsidR="00CE161B">
        <w:instrText>ADDIN CSL_CITATION { "citationItems" : [ { "id" : "ITEM-1", "itemData" : { "DOI" : "10.1161/01.CIR.0000077913.60364.D2", "ISSN" : "1524-4539", "PMID" : "12796126", "abstract" : "BACKGROUND: Preclinical and preliminary clinical data have suggested that tumor necrosis factor-alpha (TNFalpha) may play a role in the evolution and progression of heart failure and that inhibition of TNFalpha may favorably modify the course of the disease. We evaluated the efficacy and safety of infliximab, a chimeric monoclonal antibody to TNFalpha, in patients with moderate-to-severe heart failure.\n\nMETHODS AND RESULTS: One hundred fifty patients with stable New York Heart Association class III or IV heart failure and left ventricular ejection fraction &lt;or=35% were randomly assigned to receive placebo (n=49), infliximab 5 mg/kg (n=50), or infliximab 10 mg/kg (n=51) at 0, 2, and 6 weeks after randomization and were followed-up prospectively for 28 weeks. Neither dose of infliximab improved clinical status at 14 weeks, the primary endpoint of the study, despite suppression of inflammatory markers (C-reactive protein and interleukin-6) and a modest increase in ejection fraction in the patients receiving 5 mg/kg (P=0.013). Furthermore, after 28 weeks, 13, 10, and 20 patients were hospitalized for any reason in the placebo, 5 mg/kg infliximab, and 10 mg/kg infliximab groups, respectively. The combined risk of death from any cause or hospitalization for heart failure through 28 weeks was increased in the patients randomized to 10 mg/kg infliximab (hazard ratio 2.84, 95% confidence interval 1.01 to 7.97; nominal P=0.043).\n\nCONCLUSIONS: Short-term TNFalpha antagonism with infliximab did not improve and high doses (10 mg/kg) adversely affected the clinical condition of patients with moderate-to-severe chronic heart failure.", "author" : [ { "dropping-particle" : "", "family" : "Chung", "given" : "Eugene S", "non-dropping-particle" : "", "parse-names" : false, "suffix" : "" }, { "dropping-particle" : "", "family" : "Packer", "given" : "Milton", "non-dropping-particle" : "", "parse-names" : false, "suffix" : "" }, { "dropping-particle" : "", "family" : "Lo", "given" : "Kim Hung", "non-dropping-particle" : "", "parse-names" : false, "suffix" : "" }, { "dropping-particle" : "", "family" : "Fasanmade", "given" : "Adedigbo A", "non-dropping-particle" : "", "parse-names" : false, "suffix" : "" }, { "dropping-particle" : "", "family" : "Willerson", "given" : "James T", "non-dropping-particle" : "", "parse-names" : false, "suffix" : "" } ], "container-title" : "Circulation", "id" : "ITEM-1", "issue" : "25", "issued" : { "date-parts" : [ [ "2003", "7", "1" ] ] }, "page" : "3133-40", "title" : "Randomized, double-blind, placebo-controlled, pilot trial of infliximab, a chimeric monoclonal antibody to tumor necrosis factor-alpha, in patients with moderate-to-severe heart failure: results of the anti-TNF Therapy Against Congestive Heart Failure (AT", "type" : "article-journal", "volume" : "107" }, "uris" : [ "http://www.mendeley.com/documents/?uuid=4166d70c-5c11-4e62-be90-84f4c15f859f" ] } ], "mendeley" : { "previouslyFormattedCitation" : "[75]" }, "properties" : { "noteIndex" : 0 }, "schema" : "https://github.com/citation-style-language/schema/raw/master/csl-citation.json" }</w:instrText>
      </w:r>
      <w:r>
        <w:fldChar w:fldCharType="separate"/>
      </w:r>
      <w:r w:rsidR="00CE161B" w:rsidRPr="00CE161B">
        <w:rPr>
          <w:noProof/>
        </w:rPr>
        <w:t>[75]</w:t>
      </w:r>
      <w:r>
        <w:fldChar w:fldCharType="end"/>
      </w:r>
      <w:r w:rsidRPr="003F1D6F">
        <w:t xml:space="preserve">. Der er ikke påvist nogen øget risiko for udvikling af hjertesvigt ved </w:t>
      </w:r>
      <w:proofErr w:type="spellStart"/>
      <w:r w:rsidRPr="003F1D6F">
        <w:t>anti</w:t>
      </w:r>
      <w:proofErr w:type="spellEnd"/>
      <w:r w:rsidRPr="003F1D6F">
        <w:t>-TNF</w:t>
      </w:r>
      <w:r>
        <w:t>-alfa</w:t>
      </w:r>
      <w:r w:rsidRPr="003F1D6F">
        <w:t xml:space="preserve"> behandling (</w:t>
      </w:r>
      <w:proofErr w:type="spellStart"/>
      <w:r w:rsidRPr="003F1D6F">
        <w:t>infliximab</w:t>
      </w:r>
      <w:proofErr w:type="spellEnd"/>
      <w:r w:rsidRPr="003F1D6F">
        <w:t xml:space="preserve">, </w:t>
      </w:r>
      <w:proofErr w:type="spellStart"/>
      <w:r w:rsidRPr="003F1D6F">
        <w:t>adalimumab</w:t>
      </w:r>
      <w:proofErr w:type="spellEnd"/>
      <w:r w:rsidRPr="003F1D6F">
        <w:t xml:space="preserve">) blandt patienter med </w:t>
      </w:r>
      <w:proofErr w:type="spellStart"/>
      <w:r w:rsidRPr="003F1D6F">
        <w:t>rheumatoid</w:t>
      </w:r>
      <w:proofErr w:type="spellEnd"/>
      <w:r w:rsidRPr="003F1D6F">
        <w:t xml:space="preserve"> </w:t>
      </w:r>
      <w:proofErr w:type="spellStart"/>
      <w:r w:rsidRPr="003F1D6F">
        <w:t>arthritis</w:t>
      </w:r>
      <w:proofErr w:type="spellEnd"/>
      <w:r w:rsidRPr="003F1D6F">
        <w:t xml:space="preserve"> og </w:t>
      </w:r>
      <w:proofErr w:type="spellStart"/>
      <w:r>
        <w:t>Crohn</w:t>
      </w:r>
      <w:r w:rsidRPr="003F1D6F">
        <w:t>s</w:t>
      </w:r>
      <w:proofErr w:type="spellEnd"/>
      <w:r w:rsidRPr="003F1D6F">
        <w:t xml:space="preserve"> sygdom </w:t>
      </w:r>
      <w:r>
        <w:fldChar w:fldCharType="begin" w:fldLock="1"/>
      </w:r>
      <w:r w:rsidR="00CE161B">
        <w:instrText>ADDIN CSL_CITATION { "citationItems" : [ { "id" : "ITEM-1", "itemData" : { "DOI" : "10.1002/art.23281", "ISSN" : "0004-3591", "PMID" : "18311816", "abstract" : "OBJECTIVE: To determine the hazard risk of developing or worsening heart failure in rheumatoid arthritis (RA) patients treated with tumor necrosis factor alpha (TNFalpha) inhibitors.\n\nMETHODS: RA patients ages 18-75 years who started treatment with infliximab, etanercept, or adalimumab (n = 2,757), or conventional disease-modifying antirheumatic drugs (controls; n = 1,491) at the time of enrollment in a German biologics register were studied. Cox proportional hazards models were applied to investigate the influence of disease-related and treatment-specific risk factors on the incidence or worsening of heart failure.\n\nRESULTS: The 3-year incidence rates of heart failure in patients with and patients without cardiovascular disease at the start of treatment were 2.2% and 0.4%, respectively. After adjustment for traditional cardiovascular risk factors, an increased risk of developing heart failure was found in patients who had a higher 28-joint Disease Activity Score at followup (hazard ratio [HR] 1.47 [95% confidence interval 1.07-2.02], P = 0.019). A residual nonsignificant risk related to treatment with TNFalpha inhibitors remained (adjusted HR 1.66 [95% confidence interval 0.67-4.1], P = 0.28). This residual risk was balanced by the efficacy of the anti-TNF treatment. When only baseline characteristics were taken into account, the HR related to TNFalpha inhibitor treatment decreased to 0.70 (95% confidence interval 0.27-1.84).\n\nCONCLUSION: The findings of this study indicate that TNFalpha inhibitor treatment that effectively reduces the inflammatory activity of RA is more likely to be beneficial than harmful with regard to the risk of heart failure, especially if there is no concomitant therapy with glucocorticoids or cyclooxygenase 2 inhibitors. Furthermore, the data suggest that TNFalpha inhibition does not increase the risk of worsening of prevalent heart failure.", "author" : [ { "dropping-particle" : "", "family" : "Listing", "given" : "Joachim", "non-dropping-particle" : "", "p</w:instrText>
      </w:r>
      <w:r w:rsidR="00CE161B" w:rsidRPr="0077780A">
        <w:rPr>
          <w:lang w:val="en-US"/>
        </w:rPr>
        <w:instrText>arse-names" : false, "suffix" : "" }, { "dropping-particle" : "", "family" : "Strangfeld", "given" : "Anja", "non-dropping-particle" : "", "parse-names" : false, "suffix" : "" }, { "dropping-particle" : "", "family" : "Kekow", "given" : "J\u00f6rn", "non-dropping-particle" : "", "parse-names" : false, "suffix" : "" }, { "dropping-particle" : "", "family" : "Schneider", "given" : "Matthias", "non-dropping-particle" : "", "parse-names" : false, "suffix" : "" }, { "dropping-particle" : "", "family" : "Kapelle", "given" : "Andreas", "non-dropping-particle" : "", "parse-names" : false, "suffix" : "" }, { "dropping-particle" : "", "family" : "Wassenberg", "given" : "Siegfried", "non-dropping-particle" : "", "parse-names" : false, "suffix" : "" }, { "dropping-particle" : "", "family" : "Zink", "given" : "Angela", "non-dropping-particle" : "", "parse-names" : false, "suffix" : "" } ], "container-title" : "Arthritis and rheumatism", "id" : "ITEM-1", "issue" : "3", "issued" : { "date-parts" : [ [ "2008", "3" ] ] }, "page" : "667-77", "title" : "Does tumor necrosis factor alpha inhibition promote or prevent heart failure in patients with rheumatoid arthritis?", "type" : "article-journal", "volume" : "58" }, "uris" : [ "http://www.mendeley.com/documents/?uuid=b958d11f-e638-446c-8e8c-005dbddff372" ] } ], "mendeley" : { "previouslyFormattedCitation" : "[76]" }, "properties" : { "noteIndex" : 0 }, "schema" : "https://github.com/citation-style-language/schema/raw/master/csl-citation.json" }</w:instrText>
      </w:r>
      <w:r>
        <w:fldChar w:fldCharType="separate"/>
      </w:r>
      <w:r w:rsidR="00CE161B" w:rsidRPr="00CE161B">
        <w:rPr>
          <w:noProof/>
          <w:lang w:val="en-US"/>
        </w:rPr>
        <w:t>[76]</w:t>
      </w:r>
      <w:r>
        <w:fldChar w:fldCharType="end"/>
      </w:r>
      <w:r w:rsidRPr="00954016">
        <w:rPr>
          <w:lang w:val="en-US"/>
        </w:rPr>
        <w:t>.</w:t>
      </w:r>
    </w:p>
    <w:p w14:paraId="5DCE6578" w14:textId="77777777" w:rsidR="00635EA7" w:rsidRPr="00954016" w:rsidRDefault="00635EA7" w:rsidP="00A841AB">
      <w:pPr>
        <w:rPr>
          <w:i/>
          <w:lang w:val="en-US"/>
        </w:rPr>
      </w:pPr>
    </w:p>
    <w:p w14:paraId="52178DB1" w14:textId="77777777" w:rsidR="00635EA7" w:rsidRPr="00954016" w:rsidRDefault="00635EA7">
      <w:pPr>
        <w:rPr>
          <w:lang w:val="en-US"/>
        </w:rPr>
      </w:pPr>
    </w:p>
    <w:p w14:paraId="6CA39970" w14:textId="77777777" w:rsidR="00635EA7" w:rsidRPr="00954016" w:rsidRDefault="00635EA7">
      <w:pPr>
        <w:rPr>
          <w:lang w:val="en-US"/>
        </w:rPr>
      </w:pPr>
    </w:p>
    <w:p w14:paraId="5B424B3B" w14:textId="77777777" w:rsidR="00635EA7" w:rsidRPr="00954016" w:rsidRDefault="00635EA7">
      <w:pPr>
        <w:rPr>
          <w:lang w:val="en-US"/>
        </w:rPr>
      </w:pPr>
    </w:p>
    <w:p w14:paraId="194D05DB" w14:textId="77777777" w:rsidR="00635EA7" w:rsidRPr="00954016" w:rsidRDefault="00635EA7">
      <w:pPr>
        <w:pStyle w:val="Brdtekst3"/>
        <w:rPr>
          <w:lang w:val="en-US"/>
        </w:rPr>
      </w:pPr>
    </w:p>
    <w:p w14:paraId="3AE659DB" w14:textId="77777777" w:rsidR="00635EA7" w:rsidRPr="00954016" w:rsidRDefault="00635EA7">
      <w:pPr>
        <w:pStyle w:val="Overskrift1"/>
        <w:rPr>
          <w:lang w:val="en-US"/>
        </w:rPr>
      </w:pPr>
      <w:r w:rsidRPr="00954016">
        <w:rPr>
          <w:b w:val="0"/>
          <w:bCs w:val="0"/>
          <w:lang w:val="en-US"/>
        </w:rPr>
        <w:t xml:space="preserve"> </w:t>
      </w:r>
      <w:proofErr w:type="spellStart"/>
      <w:r w:rsidRPr="00954016">
        <w:rPr>
          <w:b w:val="0"/>
          <w:bCs w:val="0"/>
          <w:lang w:val="en-US"/>
        </w:rPr>
        <w:t>Litteratursøgning</w:t>
      </w:r>
      <w:proofErr w:type="spellEnd"/>
      <w:r w:rsidRPr="00954016">
        <w:rPr>
          <w:b w:val="0"/>
          <w:bCs w:val="0"/>
          <w:lang w:val="en-US"/>
        </w:rPr>
        <w:t xml:space="preserve"> </w:t>
      </w:r>
      <w:proofErr w:type="spellStart"/>
      <w:r w:rsidRPr="00954016">
        <w:rPr>
          <w:b w:val="0"/>
          <w:bCs w:val="0"/>
          <w:lang w:val="en-US"/>
        </w:rPr>
        <w:t>og</w:t>
      </w:r>
      <w:proofErr w:type="spellEnd"/>
      <w:r w:rsidRPr="00954016">
        <w:rPr>
          <w:b w:val="0"/>
          <w:bCs w:val="0"/>
          <w:lang w:val="en-US"/>
        </w:rPr>
        <w:t xml:space="preserve"> </w:t>
      </w:r>
      <w:proofErr w:type="spellStart"/>
      <w:r w:rsidRPr="00954016">
        <w:rPr>
          <w:b w:val="0"/>
          <w:bCs w:val="0"/>
          <w:lang w:val="en-US"/>
        </w:rPr>
        <w:t>referencer</w:t>
      </w:r>
      <w:proofErr w:type="spellEnd"/>
      <w:r w:rsidRPr="00954016">
        <w:rPr>
          <w:b w:val="0"/>
          <w:bCs w:val="0"/>
          <w:lang w:val="en-US"/>
        </w:rPr>
        <w:t>:</w:t>
      </w:r>
    </w:p>
    <w:p w14:paraId="32120259" w14:textId="77777777" w:rsidR="00635EA7" w:rsidRPr="00954016" w:rsidRDefault="00635EA7">
      <w:pPr>
        <w:rPr>
          <w:b/>
          <w:bCs/>
          <w:lang w:val="en-US"/>
        </w:rPr>
      </w:pPr>
    </w:p>
    <w:p w14:paraId="77F0D75C" w14:textId="77777777" w:rsidR="00635EA7" w:rsidRPr="00954016" w:rsidRDefault="00635EA7">
      <w:pPr>
        <w:rPr>
          <w:b/>
          <w:bCs/>
          <w:lang w:val="en-US"/>
        </w:rPr>
      </w:pPr>
    </w:p>
    <w:p w14:paraId="4D33D870" w14:textId="758DA1EB" w:rsidR="00CE161B" w:rsidRPr="0077780A" w:rsidRDefault="00954016">
      <w:pPr>
        <w:pStyle w:val="NormalWeb"/>
        <w:ind w:left="640" w:hanging="640"/>
        <w:divId w:val="2102606064"/>
        <w:rPr>
          <w:rFonts w:ascii="Arial" w:eastAsiaTheme="minorEastAsia" w:hAnsi="Arial" w:cs="Arial"/>
          <w:noProof/>
          <w:sz w:val="20"/>
          <w:lang w:val="en-US"/>
        </w:rPr>
      </w:pPr>
      <w:r>
        <w:rPr>
          <w:b/>
          <w:bCs/>
        </w:rPr>
        <w:fldChar w:fldCharType="begin" w:fldLock="1"/>
      </w:r>
      <w:r w:rsidRPr="00AE6BD3">
        <w:rPr>
          <w:b/>
          <w:bCs/>
          <w:lang w:val="en-US"/>
        </w:rPr>
        <w:instrText xml:space="preserve">ADDIN Mendeley Bibliography CSL_BIBLIOGRAPHY </w:instrText>
      </w:r>
      <w:r>
        <w:rPr>
          <w:b/>
          <w:bCs/>
        </w:rPr>
        <w:fldChar w:fldCharType="separate"/>
      </w:r>
      <w:r w:rsidR="00CE161B" w:rsidRPr="0077780A">
        <w:rPr>
          <w:rFonts w:ascii="Arial" w:hAnsi="Arial" w:cs="Arial"/>
          <w:noProof/>
          <w:sz w:val="20"/>
          <w:lang w:val="en-US"/>
        </w:rPr>
        <w:t xml:space="preserve">1 </w:t>
      </w:r>
      <w:r w:rsidR="00CE161B" w:rsidRPr="0077780A">
        <w:rPr>
          <w:rFonts w:ascii="Arial" w:hAnsi="Arial" w:cs="Arial"/>
          <w:noProof/>
          <w:sz w:val="20"/>
          <w:lang w:val="en-US"/>
        </w:rPr>
        <w:tab/>
        <w:t xml:space="preserve">Targeted tuberculin testing and treatment of latent tuberculosis infection. American Thoracic Society. </w:t>
      </w:r>
      <w:r w:rsidR="00CE161B" w:rsidRPr="0077780A">
        <w:rPr>
          <w:rFonts w:ascii="Arial" w:hAnsi="Arial" w:cs="Arial"/>
          <w:i/>
          <w:iCs/>
          <w:noProof/>
          <w:sz w:val="20"/>
          <w:lang w:val="en-US"/>
        </w:rPr>
        <w:t>MMWR Recomm Rep</w:t>
      </w:r>
      <w:r w:rsidR="00CE161B" w:rsidRPr="0077780A">
        <w:rPr>
          <w:rFonts w:ascii="Arial" w:hAnsi="Arial" w:cs="Arial"/>
          <w:noProof/>
          <w:sz w:val="20"/>
          <w:lang w:val="en-US"/>
        </w:rPr>
        <w:t xml:space="preserve"> 2000;</w:t>
      </w:r>
      <w:r w:rsidR="00CE161B" w:rsidRPr="0077780A">
        <w:rPr>
          <w:rFonts w:ascii="Arial" w:hAnsi="Arial" w:cs="Arial"/>
          <w:b/>
          <w:bCs/>
          <w:noProof/>
          <w:sz w:val="20"/>
          <w:lang w:val="en-US"/>
        </w:rPr>
        <w:t>49</w:t>
      </w:r>
      <w:r w:rsidR="00CE161B" w:rsidRPr="0077780A">
        <w:rPr>
          <w:rFonts w:ascii="Arial" w:hAnsi="Arial" w:cs="Arial"/>
          <w:noProof/>
          <w:sz w:val="20"/>
          <w:lang w:val="en-US"/>
        </w:rPr>
        <w:t>:1–51.http://www.ncbi.nlm.nih.gov/pubmed/10881762 (accessed 23 May2014).</w:t>
      </w:r>
    </w:p>
    <w:p w14:paraId="5903252B"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2 </w:t>
      </w:r>
      <w:r w:rsidRPr="00CE161B">
        <w:rPr>
          <w:rFonts w:ascii="Arial" w:hAnsi="Arial" w:cs="Arial"/>
          <w:noProof/>
          <w:sz w:val="20"/>
        </w:rPr>
        <w:tab/>
        <w:t xml:space="preserve">Burmester GR, Mease P, Dijkmans BAC,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Adalimumab safety and mortality rates from global clinical trials of six immune-mediated inflammatory diseases. </w:t>
      </w:r>
      <w:r w:rsidRPr="00CE161B">
        <w:rPr>
          <w:rFonts w:ascii="Arial" w:hAnsi="Arial" w:cs="Arial"/>
          <w:i/>
          <w:iCs/>
          <w:noProof/>
          <w:sz w:val="20"/>
        </w:rPr>
        <w:t>Ann Rheum Dis</w:t>
      </w:r>
      <w:r w:rsidRPr="00CE161B">
        <w:rPr>
          <w:rFonts w:ascii="Arial" w:hAnsi="Arial" w:cs="Arial"/>
          <w:noProof/>
          <w:sz w:val="20"/>
        </w:rPr>
        <w:t xml:space="preserve"> 2009;</w:t>
      </w:r>
      <w:r w:rsidRPr="00CE161B">
        <w:rPr>
          <w:rFonts w:ascii="Arial" w:hAnsi="Arial" w:cs="Arial"/>
          <w:b/>
          <w:bCs/>
          <w:noProof/>
          <w:sz w:val="20"/>
        </w:rPr>
        <w:t>68</w:t>
      </w:r>
      <w:r w:rsidRPr="00CE161B">
        <w:rPr>
          <w:rFonts w:ascii="Arial" w:hAnsi="Arial" w:cs="Arial"/>
          <w:noProof/>
          <w:sz w:val="20"/>
        </w:rPr>
        <w:t>:1863–9. doi:10.1136/ard.2008.102103</w:t>
      </w:r>
    </w:p>
    <w:p w14:paraId="68B5C35A"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3 </w:t>
      </w:r>
      <w:r w:rsidRPr="00CE161B">
        <w:rPr>
          <w:rFonts w:ascii="Arial" w:hAnsi="Arial" w:cs="Arial"/>
          <w:noProof/>
          <w:sz w:val="20"/>
        </w:rPr>
        <w:tab/>
        <w:t xml:space="preserve">Caspersen S, Elkjaer M, Riis L,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Infliximab for inflammatory bowel disease in Denmark 1999-2005: clinical outcome and follow-up evaluation of malignancy and mortality. </w:t>
      </w:r>
      <w:r w:rsidRPr="0077780A">
        <w:rPr>
          <w:rFonts w:ascii="Arial" w:hAnsi="Arial" w:cs="Arial"/>
          <w:i/>
          <w:iCs/>
          <w:noProof/>
          <w:sz w:val="20"/>
          <w:lang w:val="en-US"/>
        </w:rPr>
        <w:t>Clin Gastroenterol Hepatol</w:t>
      </w:r>
      <w:r w:rsidRPr="0077780A">
        <w:rPr>
          <w:rFonts w:ascii="Arial" w:hAnsi="Arial" w:cs="Arial"/>
          <w:noProof/>
          <w:sz w:val="20"/>
          <w:lang w:val="en-US"/>
        </w:rPr>
        <w:t xml:space="preserve"> 2008;</w:t>
      </w:r>
      <w:r w:rsidRPr="0077780A">
        <w:rPr>
          <w:rFonts w:ascii="Arial" w:hAnsi="Arial" w:cs="Arial"/>
          <w:b/>
          <w:bCs/>
          <w:noProof/>
          <w:sz w:val="20"/>
          <w:lang w:val="en-US"/>
        </w:rPr>
        <w:t>6</w:t>
      </w:r>
      <w:r w:rsidRPr="0077780A">
        <w:rPr>
          <w:rFonts w:ascii="Arial" w:hAnsi="Arial" w:cs="Arial"/>
          <w:noProof/>
          <w:sz w:val="20"/>
          <w:lang w:val="en-US"/>
        </w:rPr>
        <w:t>:1212–7; quiz 1176. doi:10.1016/j.cgh.2008.05.010</w:t>
      </w:r>
    </w:p>
    <w:p w14:paraId="201440A5"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4 </w:t>
      </w:r>
      <w:r w:rsidRPr="0077780A">
        <w:rPr>
          <w:rFonts w:ascii="Arial" w:hAnsi="Arial" w:cs="Arial"/>
          <w:noProof/>
          <w:sz w:val="20"/>
          <w:lang w:val="en-US"/>
        </w:rPr>
        <w:tab/>
        <w:t xml:space="preserve">Wallis RS. Infectious complications of tumor necrosis factor blockade. </w:t>
      </w:r>
      <w:r w:rsidRPr="00CE161B">
        <w:rPr>
          <w:rFonts w:ascii="Arial" w:hAnsi="Arial" w:cs="Arial"/>
          <w:i/>
          <w:iCs/>
          <w:noProof/>
          <w:sz w:val="20"/>
        </w:rPr>
        <w:t>Curr Opin Infect Dis</w:t>
      </w:r>
      <w:r w:rsidRPr="00CE161B">
        <w:rPr>
          <w:rFonts w:ascii="Arial" w:hAnsi="Arial" w:cs="Arial"/>
          <w:noProof/>
          <w:sz w:val="20"/>
        </w:rPr>
        <w:t xml:space="preserve"> 2009;</w:t>
      </w:r>
      <w:r w:rsidRPr="00CE161B">
        <w:rPr>
          <w:rFonts w:ascii="Arial" w:hAnsi="Arial" w:cs="Arial"/>
          <w:b/>
          <w:bCs/>
          <w:noProof/>
          <w:sz w:val="20"/>
        </w:rPr>
        <w:t>22</w:t>
      </w:r>
      <w:r w:rsidRPr="00CE161B">
        <w:rPr>
          <w:rFonts w:ascii="Arial" w:hAnsi="Arial" w:cs="Arial"/>
          <w:noProof/>
          <w:sz w:val="20"/>
        </w:rPr>
        <w:t>:403–9. doi:10.1097/QCO.0b013e32832dda55</w:t>
      </w:r>
    </w:p>
    <w:p w14:paraId="4400B177"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5 </w:t>
      </w:r>
      <w:r w:rsidRPr="00CE161B">
        <w:rPr>
          <w:rFonts w:ascii="Arial" w:hAnsi="Arial" w:cs="Arial"/>
          <w:noProof/>
          <w:sz w:val="20"/>
        </w:rPr>
        <w:tab/>
        <w:t xml:space="preserve">Askling J, Fored CM, Brandt L,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Risk and case characteristics of tuberculosis in rheumatoid arthritis associated with tumor necrosis factor antagonists in Sweden. </w:t>
      </w:r>
      <w:r w:rsidRPr="0077780A">
        <w:rPr>
          <w:rFonts w:ascii="Arial" w:hAnsi="Arial" w:cs="Arial"/>
          <w:i/>
          <w:iCs/>
          <w:noProof/>
          <w:sz w:val="20"/>
          <w:lang w:val="en-US"/>
        </w:rPr>
        <w:t>Arthritis Rheum</w:t>
      </w:r>
      <w:r w:rsidRPr="0077780A">
        <w:rPr>
          <w:rFonts w:ascii="Arial" w:hAnsi="Arial" w:cs="Arial"/>
          <w:noProof/>
          <w:sz w:val="20"/>
          <w:lang w:val="en-US"/>
        </w:rPr>
        <w:t xml:space="preserve"> 2005;</w:t>
      </w:r>
      <w:r w:rsidRPr="0077780A">
        <w:rPr>
          <w:rFonts w:ascii="Arial" w:hAnsi="Arial" w:cs="Arial"/>
          <w:b/>
          <w:bCs/>
          <w:noProof/>
          <w:sz w:val="20"/>
          <w:lang w:val="en-US"/>
        </w:rPr>
        <w:t>52</w:t>
      </w:r>
      <w:r w:rsidRPr="0077780A">
        <w:rPr>
          <w:rFonts w:ascii="Arial" w:hAnsi="Arial" w:cs="Arial"/>
          <w:noProof/>
          <w:sz w:val="20"/>
          <w:lang w:val="en-US"/>
        </w:rPr>
        <w:t>:1986–92. doi:10.1002/art.21137</w:t>
      </w:r>
    </w:p>
    <w:p w14:paraId="69A4EC8F"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6 </w:t>
      </w:r>
      <w:r w:rsidRPr="0077780A">
        <w:rPr>
          <w:rFonts w:ascii="Arial" w:hAnsi="Arial" w:cs="Arial"/>
          <w:noProof/>
          <w:sz w:val="20"/>
          <w:lang w:val="en-US"/>
        </w:rPr>
        <w:tab/>
        <w:t xml:space="preserve">Souto A, Maneiro JR, Salgado E, </w:t>
      </w:r>
      <w:r w:rsidRPr="0077780A">
        <w:rPr>
          <w:rFonts w:ascii="Arial" w:hAnsi="Arial" w:cs="Arial"/>
          <w:i/>
          <w:iCs/>
          <w:noProof/>
          <w:sz w:val="20"/>
          <w:lang w:val="en-US"/>
        </w:rPr>
        <w:t>et al.</w:t>
      </w:r>
      <w:r w:rsidRPr="0077780A">
        <w:rPr>
          <w:rFonts w:ascii="Arial" w:hAnsi="Arial" w:cs="Arial"/>
          <w:noProof/>
          <w:sz w:val="20"/>
          <w:lang w:val="en-US"/>
        </w:rPr>
        <w:t xml:space="preserve"> Risk of tuberculosis in patients with chronic immune-mediated inflammatory diseases treated with biologics and tofacitinib: a systematic review and meta-analysis of randomized controlled trials and long-term extension studies. </w:t>
      </w:r>
      <w:r w:rsidRPr="0077780A">
        <w:rPr>
          <w:rFonts w:ascii="Arial" w:hAnsi="Arial" w:cs="Arial"/>
          <w:i/>
          <w:iCs/>
          <w:noProof/>
          <w:sz w:val="20"/>
          <w:lang w:val="en-US"/>
        </w:rPr>
        <w:t>Rheumatology (Oxford)</w:t>
      </w:r>
      <w:r w:rsidRPr="0077780A">
        <w:rPr>
          <w:rFonts w:ascii="Arial" w:hAnsi="Arial" w:cs="Arial"/>
          <w:noProof/>
          <w:sz w:val="20"/>
          <w:lang w:val="en-US"/>
        </w:rPr>
        <w:t xml:space="preserve"> 2014;</w:t>
      </w:r>
      <w:r w:rsidRPr="0077780A">
        <w:rPr>
          <w:rFonts w:ascii="Arial" w:hAnsi="Arial" w:cs="Arial"/>
          <w:b/>
          <w:bCs/>
          <w:noProof/>
          <w:sz w:val="20"/>
          <w:lang w:val="en-US"/>
        </w:rPr>
        <w:t>53</w:t>
      </w:r>
      <w:r w:rsidRPr="0077780A">
        <w:rPr>
          <w:rFonts w:ascii="Arial" w:hAnsi="Arial" w:cs="Arial"/>
          <w:noProof/>
          <w:sz w:val="20"/>
          <w:lang w:val="en-US"/>
        </w:rPr>
        <w:t>:1872–85. doi:10.1093/rheumatology/keu172</w:t>
      </w:r>
    </w:p>
    <w:p w14:paraId="77140AFA"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7 </w:t>
      </w:r>
      <w:r w:rsidRPr="0077780A">
        <w:rPr>
          <w:rFonts w:ascii="Arial" w:hAnsi="Arial" w:cs="Arial"/>
          <w:noProof/>
          <w:sz w:val="20"/>
          <w:lang w:val="en-US"/>
        </w:rPr>
        <w:tab/>
        <w:t xml:space="preserve">Cantini F, Niccoli L, Goletti D. Adalimumab, etanercept, infliximab, and the risk of tuberculosis: data from clinical trials, national registries, and postmarketing surveillance. </w:t>
      </w:r>
      <w:r w:rsidRPr="0077780A">
        <w:rPr>
          <w:rFonts w:ascii="Arial" w:hAnsi="Arial" w:cs="Arial"/>
          <w:i/>
          <w:iCs/>
          <w:noProof/>
          <w:sz w:val="20"/>
          <w:lang w:val="en-US"/>
        </w:rPr>
        <w:t>J Rheumatol Suppl</w:t>
      </w:r>
      <w:r w:rsidRPr="0077780A">
        <w:rPr>
          <w:rFonts w:ascii="Arial" w:hAnsi="Arial" w:cs="Arial"/>
          <w:noProof/>
          <w:sz w:val="20"/>
          <w:lang w:val="en-US"/>
        </w:rPr>
        <w:t xml:space="preserve"> 2014;</w:t>
      </w:r>
      <w:r w:rsidRPr="0077780A">
        <w:rPr>
          <w:rFonts w:ascii="Arial" w:hAnsi="Arial" w:cs="Arial"/>
          <w:b/>
          <w:bCs/>
          <w:noProof/>
          <w:sz w:val="20"/>
          <w:lang w:val="en-US"/>
        </w:rPr>
        <w:t>91</w:t>
      </w:r>
      <w:r w:rsidRPr="0077780A">
        <w:rPr>
          <w:rFonts w:ascii="Arial" w:hAnsi="Arial" w:cs="Arial"/>
          <w:noProof/>
          <w:sz w:val="20"/>
          <w:lang w:val="en-US"/>
        </w:rPr>
        <w:t>:47–55. doi:10.3899/jrheum.140102</w:t>
      </w:r>
    </w:p>
    <w:p w14:paraId="56F621A3"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8 </w:t>
      </w:r>
      <w:r w:rsidRPr="0077780A">
        <w:rPr>
          <w:rFonts w:ascii="Arial" w:hAnsi="Arial" w:cs="Arial"/>
          <w:noProof/>
          <w:sz w:val="20"/>
          <w:lang w:val="en-US"/>
        </w:rPr>
        <w:tab/>
        <w:t xml:space="preserve">Woldehanna S, Volmink J. Treatment of latent tuberculosis infection in HIV infected persons. </w:t>
      </w:r>
      <w:r w:rsidRPr="00CE161B">
        <w:rPr>
          <w:rFonts w:ascii="Arial" w:hAnsi="Arial" w:cs="Arial"/>
          <w:i/>
          <w:iCs/>
          <w:noProof/>
          <w:sz w:val="20"/>
        </w:rPr>
        <w:t>Cochrane database Syst Rev</w:t>
      </w:r>
      <w:r w:rsidRPr="00CE161B">
        <w:rPr>
          <w:rFonts w:ascii="Arial" w:hAnsi="Arial" w:cs="Arial"/>
          <w:noProof/>
          <w:sz w:val="20"/>
        </w:rPr>
        <w:t xml:space="preserve"> 2004;:CD000171. doi:10.1002/14651858.CD000171.pub2</w:t>
      </w:r>
    </w:p>
    <w:p w14:paraId="3B755DFB"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9 </w:t>
      </w:r>
      <w:r w:rsidRPr="00CE161B">
        <w:rPr>
          <w:rFonts w:ascii="Arial" w:hAnsi="Arial" w:cs="Arial"/>
          <w:noProof/>
          <w:sz w:val="20"/>
        </w:rPr>
        <w:tab/>
        <w:t xml:space="preserve">Carmona L, Gómez-Reino JJ, Rodríguez-Valverde V,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Effectiveness of recommendations to prevent reactivation of latent tuberculosis infection in patients treated with tumor necrosis factor antagonists. </w:t>
      </w:r>
      <w:r w:rsidRPr="0077780A">
        <w:rPr>
          <w:rFonts w:ascii="Arial" w:hAnsi="Arial" w:cs="Arial"/>
          <w:i/>
          <w:iCs/>
          <w:noProof/>
          <w:sz w:val="20"/>
          <w:lang w:val="en-US"/>
        </w:rPr>
        <w:t>Arthritis Rheum</w:t>
      </w:r>
      <w:r w:rsidRPr="0077780A">
        <w:rPr>
          <w:rFonts w:ascii="Arial" w:hAnsi="Arial" w:cs="Arial"/>
          <w:noProof/>
          <w:sz w:val="20"/>
          <w:lang w:val="en-US"/>
        </w:rPr>
        <w:t xml:space="preserve"> 2005;</w:t>
      </w:r>
      <w:r w:rsidRPr="0077780A">
        <w:rPr>
          <w:rFonts w:ascii="Arial" w:hAnsi="Arial" w:cs="Arial"/>
          <w:b/>
          <w:bCs/>
          <w:noProof/>
          <w:sz w:val="20"/>
          <w:lang w:val="en-US"/>
        </w:rPr>
        <w:t>52</w:t>
      </w:r>
      <w:r w:rsidRPr="0077780A">
        <w:rPr>
          <w:rFonts w:ascii="Arial" w:hAnsi="Arial" w:cs="Arial"/>
          <w:noProof/>
          <w:sz w:val="20"/>
          <w:lang w:val="en-US"/>
        </w:rPr>
        <w:t>:1766–72. doi:10.1002/art.21043</w:t>
      </w:r>
    </w:p>
    <w:p w14:paraId="20A33203"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lastRenderedPageBreak/>
        <w:t xml:space="preserve">10 </w:t>
      </w:r>
      <w:r w:rsidRPr="0077780A">
        <w:rPr>
          <w:rFonts w:ascii="Arial" w:hAnsi="Arial" w:cs="Arial"/>
          <w:noProof/>
          <w:sz w:val="20"/>
          <w:lang w:val="en-US"/>
        </w:rPr>
        <w:tab/>
        <w:t xml:space="preserve">Diel R, Loddenkemper R, Nienhaus A. Evidence-based comparison of commercial interferon-gamma release assays for detecting active TB: a metaanalysis. </w:t>
      </w:r>
      <w:r w:rsidRPr="0077780A">
        <w:rPr>
          <w:rFonts w:ascii="Arial" w:hAnsi="Arial" w:cs="Arial"/>
          <w:i/>
          <w:iCs/>
          <w:noProof/>
          <w:sz w:val="20"/>
          <w:lang w:val="en-US"/>
        </w:rPr>
        <w:t>Chest</w:t>
      </w:r>
      <w:r w:rsidRPr="0077780A">
        <w:rPr>
          <w:rFonts w:ascii="Arial" w:hAnsi="Arial" w:cs="Arial"/>
          <w:noProof/>
          <w:sz w:val="20"/>
          <w:lang w:val="en-US"/>
        </w:rPr>
        <w:t xml:space="preserve"> 2010;</w:t>
      </w:r>
      <w:r w:rsidRPr="0077780A">
        <w:rPr>
          <w:rFonts w:ascii="Arial" w:hAnsi="Arial" w:cs="Arial"/>
          <w:b/>
          <w:bCs/>
          <w:noProof/>
          <w:sz w:val="20"/>
          <w:lang w:val="en-US"/>
        </w:rPr>
        <w:t>137</w:t>
      </w:r>
      <w:r w:rsidRPr="0077780A">
        <w:rPr>
          <w:rFonts w:ascii="Arial" w:hAnsi="Arial" w:cs="Arial"/>
          <w:noProof/>
          <w:sz w:val="20"/>
          <w:lang w:val="en-US"/>
        </w:rPr>
        <w:t>:952–68. doi:10.1378/chest.09-2350</w:t>
      </w:r>
    </w:p>
    <w:p w14:paraId="2FC27009"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11 </w:t>
      </w:r>
      <w:r w:rsidRPr="0077780A">
        <w:rPr>
          <w:rFonts w:ascii="Arial" w:hAnsi="Arial" w:cs="Arial"/>
          <w:noProof/>
          <w:sz w:val="20"/>
          <w:lang w:val="en-US"/>
        </w:rPr>
        <w:tab/>
        <w:t xml:space="preserve">Bélard E, Semb S, Ruhwald M, </w:t>
      </w:r>
      <w:r w:rsidRPr="0077780A">
        <w:rPr>
          <w:rFonts w:ascii="Arial" w:hAnsi="Arial" w:cs="Arial"/>
          <w:i/>
          <w:iCs/>
          <w:noProof/>
          <w:sz w:val="20"/>
          <w:lang w:val="en-US"/>
        </w:rPr>
        <w:t>et al.</w:t>
      </w:r>
      <w:r w:rsidRPr="0077780A">
        <w:rPr>
          <w:rFonts w:ascii="Arial" w:hAnsi="Arial" w:cs="Arial"/>
          <w:noProof/>
          <w:sz w:val="20"/>
          <w:lang w:val="en-US"/>
        </w:rPr>
        <w:t xml:space="preserve"> Prednisolone treatment affects the performance of the QuantiFERON gold in-tube test and the tuberculin skin test in patients with autoimmune disorders screened for latent tuberculosis infection. </w:t>
      </w:r>
      <w:r w:rsidRPr="00CE161B">
        <w:rPr>
          <w:rFonts w:ascii="Arial" w:hAnsi="Arial" w:cs="Arial"/>
          <w:i/>
          <w:iCs/>
          <w:noProof/>
          <w:sz w:val="20"/>
        </w:rPr>
        <w:t>Inflamm Bowel Dis</w:t>
      </w:r>
      <w:r w:rsidRPr="00CE161B">
        <w:rPr>
          <w:rFonts w:ascii="Arial" w:hAnsi="Arial" w:cs="Arial"/>
          <w:noProof/>
          <w:sz w:val="20"/>
        </w:rPr>
        <w:t xml:space="preserve"> 2011;</w:t>
      </w:r>
      <w:r w:rsidRPr="00CE161B">
        <w:rPr>
          <w:rFonts w:ascii="Arial" w:hAnsi="Arial" w:cs="Arial"/>
          <w:b/>
          <w:bCs/>
          <w:noProof/>
          <w:sz w:val="20"/>
        </w:rPr>
        <w:t>17</w:t>
      </w:r>
      <w:r w:rsidRPr="00CE161B">
        <w:rPr>
          <w:rFonts w:ascii="Arial" w:hAnsi="Arial" w:cs="Arial"/>
          <w:noProof/>
          <w:sz w:val="20"/>
        </w:rPr>
        <w:t>:2340–9. doi:10.1002/ibd.21605</w:t>
      </w:r>
    </w:p>
    <w:p w14:paraId="5150E608"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12 </w:t>
      </w:r>
      <w:r w:rsidRPr="00CE161B">
        <w:rPr>
          <w:rFonts w:ascii="Arial" w:hAnsi="Arial" w:cs="Arial"/>
          <w:noProof/>
          <w:sz w:val="20"/>
        </w:rPr>
        <w:tab/>
        <w:t xml:space="preserve">Kleinert S, Kurzai O, Elias J,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Comparison of two interferon-gamma release assays and tuberculin skin test for detecting latent tuberculosis in patients with immune-mediated inflammatory diseases. </w:t>
      </w:r>
      <w:r w:rsidRPr="00CE161B">
        <w:rPr>
          <w:rFonts w:ascii="Arial" w:hAnsi="Arial" w:cs="Arial"/>
          <w:i/>
          <w:iCs/>
          <w:noProof/>
          <w:sz w:val="20"/>
        </w:rPr>
        <w:t>Ann Rheum Dis</w:t>
      </w:r>
      <w:r w:rsidRPr="00CE161B">
        <w:rPr>
          <w:rFonts w:ascii="Arial" w:hAnsi="Arial" w:cs="Arial"/>
          <w:noProof/>
          <w:sz w:val="20"/>
        </w:rPr>
        <w:t xml:space="preserve"> 2010;</w:t>
      </w:r>
      <w:r w:rsidRPr="00CE161B">
        <w:rPr>
          <w:rFonts w:ascii="Arial" w:hAnsi="Arial" w:cs="Arial"/>
          <w:b/>
          <w:bCs/>
          <w:noProof/>
          <w:sz w:val="20"/>
        </w:rPr>
        <w:t>69</w:t>
      </w:r>
      <w:r w:rsidRPr="00CE161B">
        <w:rPr>
          <w:rFonts w:ascii="Arial" w:hAnsi="Arial" w:cs="Arial"/>
          <w:noProof/>
          <w:sz w:val="20"/>
        </w:rPr>
        <w:t>:782–4. doi:10.1136/ard.2009.113829</w:t>
      </w:r>
    </w:p>
    <w:p w14:paraId="279595CD"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13 </w:t>
      </w:r>
      <w:r w:rsidRPr="00CE161B">
        <w:rPr>
          <w:rFonts w:ascii="Arial" w:hAnsi="Arial" w:cs="Arial"/>
          <w:noProof/>
          <w:sz w:val="20"/>
        </w:rPr>
        <w:tab/>
        <w:t xml:space="preserve">Soborg B, Ruhwald M, Hetland ML,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Comparison of screening procedures for Mycobacterium tuberculosis infection among patients with inflammatory diseases. </w:t>
      </w:r>
      <w:r w:rsidRPr="0077780A">
        <w:rPr>
          <w:rFonts w:ascii="Arial" w:hAnsi="Arial" w:cs="Arial"/>
          <w:i/>
          <w:iCs/>
          <w:noProof/>
          <w:sz w:val="20"/>
          <w:lang w:val="en-US"/>
        </w:rPr>
        <w:t>J Rheumatol</w:t>
      </w:r>
      <w:r w:rsidRPr="0077780A">
        <w:rPr>
          <w:rFonts w:ascii="Arial" w:hAnsi="Arial" w:cs="Arial"/>
          <w:noProof/>
          <w:sz w:val="20"/>
          <w:lang w:val="en-US"/>
        </w:rPr>
        <w:t xml:space="preserve"> 2009;</w:t>
      </w:r>
      <w:r w:rsidRPr="0077780A">
        <w:rPr>
          <w:rFonts w:ascii="Arial" w:hAnsi="Arial" w:cs="Arial"/>
          <w:b/>
          <w:bCs/>
          <w:noProof/>
          <w:sz w:val="20"/>
          <w:lang w:val="en-US"/>
        </w:rPr>
        <w:t>36</w:t>
      </w:r>
      <w:r w:rsidRPr="0077780A">
        <w:rPr>
          <w:rFonts w:ascii="Arial" w:hAnsi="Arial" w:cs="Arial"/>
          <w:noProof/>
          <w:sz w:val="20"/>
          <w:lang w:val="en-US"/>
        </w:rPr>
        <w:t>:1876–84. doi:10.3899/jrheum.081292</w:t>
      </w:r>
    </w:p>
    <w:p w14:paraId="30A0AB98"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14 </w:t>
      </w:r>
      <w:r w:rsidRPr="0077780A">
        <w:rPr>
          <w:rFonts w:ascii="Arial" w:hAnsi="Arial" w:cs="Arial"/>
          <w:noProof/>
          <w:sz w:val="20"/>
          <w:lang w:val="en-US"/>
        </w:rPr>
        <w:tab/>
        <w:t xml:space="preserve">Muñoz N. Human papillomavirus and cancer: the epidemiological evidence. </w:t>
      </w:r>
      <w:r w:rsidRPr="0077780A">
        <w:rPr>
          <w:rFonts w:ascii="Arial" w:hAnsi="Arial" w:cs="Arial"/>
          <w:i/>
          <w:iCs/>
          <w:noProof/>
          <w:sz w:val="20"/>
          <w:lang w:val="en-US"/>
        </w:rPr>
        <w:t>J Clin Virol</w:t>
      </w:r>
      <w:r w:rsidRPr="0077780A">
        <w:rPr>
          <w:rFonts w:ascii="Arial" w:hAnsi="Arial" w:cs="Arial"/>
          <w:noProof/>
          <w:sz w:val="20"/>
          <w:lang w:val="en-US"/>
        </w:rPr>
        <w:t xml:space="preserve"> 2000;</w:t>
      </w:r>
      <w:r w:rsidRPr="0077780A">
        <w:rPr>
          <w:rFonts w:ascii="Arial" w:hAnsi="Arial" w:cs="Arial"/>
          <w:b/>
          <w:bCs/>
          <w:noProof/>
          <w:sz w:val="20"/>
          <w:lang w:val="en-US"/>
        </w:rPr>
        <w:t>19</w:t>
      </w:r>
      <w:r w:rsidRPr="0077780A">
        <w:rPr>
          <w:rFonts w:ascii="Arial" w:hAnsi="Arial" w:cs="Arial"/>
          <w:noProof/>
          <w:sz w:val="20"/>
          <w:lang w:val="en-US"/>
        </w:rPr>
        <w:t>:1–5.http://www.ncbi.nlm.nih.gov/pubmed/11091143 (accessed 23 May2014).</w:t>
      </w:r>
    </w:p>
    <w:p w14:paraId="1EE3C30F"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15 </w:t>
      </w:r>
      <w:r w:rsidRPr="00CE161B">
        <w:rPr>
          <w:rFonts w:ascii="Arial" w:hAnsi="Arial" w:cs="Arial"/>
          <w:noProof/>
          <w:sz w:val="20"/>
        </w:rPr>
        <w:tab/>
        <w:t xml:space="preserve">Muñoz N, Bosch FX, de Sanjosé S,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Epidemiologic classification of human papillomavirus types associated with cervical cancer. </w:t>
      </w:r>
      <w:r w:rsidRPr="0077780A">
        <w:rPr>
          <w:rFonts w:ascii="Arial" w:hAnsi="Arial" w:cs="Arial"/>
          <w:i/>
          <w:iCs/>
          <w:noProof/>
          <w:sz w:val="20"/>
          <w:lang w:val="en-US"/>
        </w:rPr>
        <w:t>N Engl J Med</w:t>
      </w:r>
      <w:r w:rsidRPr="0077780A">
        <w:rPr>
          <w:rFonts w:ascii="Arial" w:hAnsi="Arial" w:cs="Arial"/>
          <w:noProof/>
          <w:sz w:val="20"/>
          <w:lang w:val="en-US"/>
        </w:rPr>
        <w:t xml:space="preserve"> 2003;</w:t>
      </w:r>
      <w:r w:rsidRPr="0077780A">
        <w:rPr>
          <w:rFonts w:ascii="Arial" w:hAnsi="Arial" w:cs="Arial"/>
          <w:b/>
          <w:bCs/>
          <w:noProof/>
          <w:sz w:val="20"/>
          <w:lang w:val="en-US"/>
        </w:rPr>
        <w:t>348</w:t>
      </w:r>
      <w:r w:rsidRPr="0077780A">
        <w:rPr>
          <w:rFonts w:ascii="Arial" w:hAnsi="Arial" w:cs="Arial"/>
          <w:noProof/>
          <w:sz w:val="20"/>
          <w:lang w:val="en-US"/>
        </w:rPr>
        <w:t>:518–27. doi:10.1056/NEJMoa021641</w:t>
      </w:r>
    </w:p>
    <w:p w14:paraId="22BECBF3"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16 </w:t>
      </w:r>
      <w:r w:rsidRPr="0077780A">
        <w:rPr>
          <w:rFonts w:ascii="Arial" w:hAnsi="Arial" w:cs="Arial"/>
          <w:noProof/>
          <w:sz w:val="20"/>
          <w:lang w:val="en-US"/>
        </w:rPr>
        <w:tab/>
        <w:t xml:space="preserve">Human papillomavirus infection. </w:t>
      </w:r>
      <w:r w:rsidRPr="0077780A">
        <w:rPr>
          <w:rFonts w:ascii="Arial" w:hAnsi="Arial" w:cs="Arial"/>
          <w:i/>
          <w:iCs/>
          <w:noProof/>
          <w:sz w:val="20"/>
          <w:lang w:val="en-US"/>
        </w:rPr>
        <w:t>Am J Transplant</w:t>
      </w:r>
      <w:r w:rsidRPr="0077780A">
        <w:rPr>
          <w:rFonts w:ascii="Arial" w:hAnsi="Arial" w:cs="Arial"/>
          <w:noProof/>
          <w:sz w:val="20"/>
          <w:lang w:val="en-US"/>
        </w:rPr>
        <w:t xml:space="preserve"> 2004;</w:t>
      </w:r>
      <w:r w:rsidRPr="0077780A">
        <w:rPr>
          <w:rFonts w:ascii="Arial" w:hAnsi="Arial" w:cs="Arial"/>
          <w:b/>
          <w:bCs/>
          <w:noProof/>
          <w:sz w:val="20"/>
          <w:lang w:val="en-US"/>
        </w:rPr>
        <w:t>4</w:t>
      </w:r>
      <w:r w:rsidRPr="0077780A">
        <w:rPr>
          <w:rFonts w:ascii="Arial" w:hAnsi="Arial" w:cs="Arial"/>
          <w:noProof/>
          <w:sz w:val="20"/>
          <w:lang w:val="en-US"/>
        </w:rPr>
        <w:t>:95–100.</w:t>
      </w:r>
    </w:p>
    <w:p w14:paraId="0CA2F748"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17 </w:t>
      </w:r>
      <w:r w:rsidRPr="00CE161B">
        <w:rPr>
          <w:rFonts w:ascii="Arial" w:hAnsi="Arial" w:cs="Arial"/>
          <w:noProof/>
          <w:sz w:val="20"/>
        </w:rPr>
        <w:tab/>
        <w:t xml:space="preserve">Antoniou C, Kosmadaki MG, Stratigos AJ,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Genital HPV lesions and molluscum contagiosum occurring in patients receiving anti-TNF-alpha therapy. </w:t>
      </w:r>
      <w:r w:rsidRPr="0077780A">
        <w:rPr>
          <w:rFonts w:ascii="Arial" w:hAnsi="Arial" w:cs="Arial"/>
          <w:i/>
          <w:iCs/>
          <w:noProof/>
          <w:sz w:val="20"/>
          <w:lang w:val="en-US"/>
        </w:rPr>
        <w:t>Dermatology</w:t>
      </w:r>
      <w:r w:rsidRPr="0077780A">
        <w:rPr>
          <w:rFonts w:ascii="Arial" w:hAnsi="Arial" w:cs="Arial"/>
          <w:noProof/>
          <w:sz w:val="20"/>
          <w:lang w:val="en-US"/>
        </w:rPr>
        <w:t xml:space="preserve"> 2008;</w:t>
      </w:r>
      <w:r w:rsidRPr="0077780A">
        <w:rPr>
          <w:rFonts w:ascii="Arial" w:hAnsi="Arial" w:cs="Arial"/>
          <w:b/>
          <w:bCs/>
          <w:noProof/>
          <w:sz w:val="20"/>
          <w:lang w:val="en-US"/>
        </w:rPr>
        <w:t>216</w:t>
      </w:r>
      <w:r w:rsidRPr="0077780A">
        <w:rPr>
          <w:rFonts w:ascii="Arial" w:hAnsi="Arial" w:cs="Arial"/>
          <w:noProof/>
          <w:sz w:val="20"/>
          <w:lang w:val="en-US"/>
        </w:rPr>
        <w:t>:364–5. doi:10.1159/000117709</w:t>
      </w:r>
    </w:p>
    <w:p w14:paraId="62F53C01"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18 </w:t>
      </w:r>
      <w:r w:rsidRPr="0077780A">
        <w:rPr>
          <w:rFonts w:ascii="Arial" w:hAnsi="Arial" w:cs="Arial"/>
          <w:noProof/>
          <w:sz w:val="20"/>
          <w:lang w:val="en-US"/>
        </w:rPr>
        <w:tab/>
        <w:t xml:space="preserve">Enbrel® summary of product characteristics. 2010. </w:t>
      </w:r>
    </w:p>
    <w:p w14:paraId="750BCAB3"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19 </w:t>
      </w:r>
      <w:r w:rsidRPr="0077780A">
        <w:rPr>
          <w:rFonts w:ascii="Arial" w:hAnsi="Arial" w:cs="Arial"/>
          <w:noProof/>
          <w:sz w:val="20"/>
          <w:lang w:val="en-US"/>
        </w:rPr>
        <w:tab/>
        <w:t xml:space="preserve">Humira® summary of product characteristics. 2010. </w:t>
      </w:r>
    </w:p>
    <w:p w14:paraId="606C3B26"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20 </w:t>
      </w:r>
      <w:r w:rsidRPr="0077780A">
        <w:rPr>
          <w:rFonts w:ascii="Arial" w:hAnsi="Arial" w:cs="Arial"/>
          <w:noProof/>
          <w:sz w:val="20"/>
          <w:lang w:val="en-US"/>
        </w:rPr>
        <w:tab/>
        <w:t xml:space="preserve">Remicade® summary of product characteristics. </w:t>
      </w:r>
      <w:r w:rsidRPr="00CE161B">
        <w:rPr>
          <w:rFonts w:ascii="Arial" w:hAnsi="Arial" w:cs="Arial"/>
          <w:noProof/>
          <w:sz w:val="20"/>
        </w:rPr>
        <w:t xml:space="preserve">2010. </w:t>
      </w:r>
    </w:p>
    <w:p w14:paraId="3325FFE4"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21 </w:t>
      </w:r>
      <w:r w:rsidRPr="00CE161B">
        <w:rPr>
          <w:rFonts w:ascii="Arial" w:hAnsi="Arial" w:cs="Arial"/>
          <w:noProof/>
          <w:sz w:val="20"/>
        </w:rPr>
        <w:tab/>
        <w:t xml:space="preserve">Harper DM, Franco EL, Wheeler CM,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Sustained efficacy up to 4.5 years of a bivalent L1 virus-like particle vaccine against human papillomavirus types 16 and 18: follow-up from a randomised control trial. </w:t>
      </w:r>
      <w:r w:rsidRPr="0077780A">
        <w:rPr>
          <w:rFonts w:ascii="Arial" w:hAnsi="Arial" w:cs="Arial"/>
          <w:i/>
          <w:iCs/>
          <w:noProof/>
          <w:sz w:val="20"/>
          <w:lang w:val="en-US"/>
        </w:rPr>
        <w:t>Lancet</w:t>
      </w:r>
      <w:r w:rsidRPr="0077780A">
        <w:rPr>
          <w:rFonts w:ascii="Arial" w:hAnsi="Arial" w:cs="Arial"/>
          <w:noProof/>
          <w:sz w:val="20"/>
          <w:lang w:val="en-US"/>
        </w:rPr>
        <w:t xml:space="preserve"> 2006;</w:t>
      </w:r>
      <w:r w:rsidRPr="0077780A">
        <w:rPr>
          <w:rFonts w:ascii="Arial" w:hAnsi="Arial" w:cs="Arial"/>
          <w:b/>
          <w:bCs/>
          <w:noProof/>
          <w:sz w:val="20"/>
          <w:lang w:val="en-US"/>
        </w:rPr>
        <w:t>367</w:t>
      </w:r>
      <w:r w:rsidRPr="0077780A">
        <w:rPr>
          <w:rFonts w:ascii="Arial" w:hAnsi="Arial" w:cs="Arial"/>
          <w:noProof/>
          <w:sz w:val="20"/>
          <w:lang w:val="en-US"/>
        </w:rPr>
        <w:t>:1247–55. doi:10.1016/S0140-6736(06)68439-0</w:t>
      </w:r>
    </w:p>
    <w:p w14:paraId="53D6948F"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22 </w:t>
      </w:r>
      <w:r w:rsidRPr="0077780A">
        <w:rPr>
          <w:rFonts w:ascii="Arial" w:hAnsi="Arial" w:cs="Arial"/>
          <w:noProof/>
          <w:sz w:val="20"/>
          <w:lang w:val="en-US"/>
        </w:rPr>
        <w:tab/>
        <w:t xml:space="preserve">Villa LL, Costa RLR, Petta CA, </w:t>
      </w:r>
      <w:r w:rsidRPr="0077780A">
        <w:rPr>
          <w:rFonts w:ascii="Arial" w:hAnsi="Arial" w:cs="Arial"/>
          <w:i/>
          <w:iCs/>
          <w:noProof/>
          <w:sz w:val="20"/>
          <w:lang w:val="en-US"/>
        </w:rPr>
        <w:t>et al.</w:t>
      </w:r>
      <w:r w:rsidRPr="0077780A">
        <w:rPr>
          <w:rFonts w:ascii="Arial" w:hAnsi="Arial" w:cs="Arial"/>
          <w:noProof/>
          <w:sz w:val="20"/>
          <w:lang w:val="en-US"/>
        </w:rPr>
        <w:t xml:space="preserve"> Prophylactic quadrivalent human papillomavirus (types 6, 11, 16, and 18) L1 virus-like particle vaccine in young women: a randomised double-blind placebo-controlled multicentre phase II efficacy trial. </w:t>
      </w:r>
      <w:r w:rsidRPr="0077780A">
        <w:rPr>
          <w:rFonts w:ascii="Arial" w:hAnsi="Arial" w:cs="Arial"/>
          <w:i/>
          <w:iCs/>
          <w:noProof/>
          <w:sz w:val="20"/>
          <w:lang w:val="en-US"/>
        </w:rPr>
        <w:t>Lancet Oncol</w:t>
      </w:r>
      <w:r w:rsidRPr="0077780A">
        <w:rPr>
          <w:rFonts w:ascii="Arial" w:hAnsi="Arial" w:cs="Arial"/>
          <w:noProof/>
          <w:sz w:val="20"/>
          <w:lang w:val="en-US"/>
        </w:rPr>
        <w:t xml:space="preserve"> 2005;</w:t>
      </w:r>
      <w:r w:rsidRPr="0077780A">
        <w:rPr>
          <w:rFonts w:ascii="Arial" w:hAnsi="Arial" w:cs="Arial"/>
          <w:b/>
          <w:bCs/>
          <w:noProof/>
          <w:sz w:val="20"/>
          <w:lang w:val="en-US"/>
        </w:rPr>
        <w:t>6</w:t>
      </w:r>
      <w:r w:rsidRPr="0077780A">
        <w:rPr>
          <w:rFonts w:ascii="Arial" w:hAnsi="Arial" w:cs="Arial"/>
          <w:noProof/>
          <w:sz w:val="20"/>
          <w:lang w:val="en-US"/>
        </w:rPr>
        <w:t>:271–8. doi:10.1016/S1470-2045(05)70101-7</w:t>
      </w:r>
    </w:p>
    <w:p w14:paraId="6A0E1DC5"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23 </w:t>
      </w:r>
      <w:r w:rsidRPr="0077780A">
        <w:rPr>
          <w:rFonts w:ascii="Arial" w:hAnsi="Arial" w:cs="Arial"/>
          <w:noProof/>
          <w:sz w:val="20"/>
          <w:lang w:val="en-US"/>
        </w:rPr>
        <w:tab/>
        <w:t xml:space="preserve">Recommended adult immunization schedule: United States, 2009*. </w:t>
      </w:r>
      <w:r w:rsidRPr="0077780A">
        <w:rPr>
          <w:rFonts w:ascii="Arial" w:hAnsi="Arial" w:cs="Arial"/>
          <w:i/>
          <w:iCs/>
          <w:noProof/>
          <w:sz w:val="20"/>
          <w:lang w:val="en-US"/>
        </w:rPr>
        <w:t>Ann Intern Med</w:t>
      </w:r>
      <w:r w:rsidRPr="0077780A">
        <w:rPr>
          <w:rFonts w:ascii="Arial" w:hAnsi="Arial" w:cs="Arial"/>
          <w:noProof/>
          <w:sz w:val="20"/>
          <w:lang w:val="en-US"/>
        </w:rPr>
        <w:t xml:space="preserve"> 2009;</w:t>
      </w:r>
      <w:r w:rsidRPr="0077780A">
        <w:rPr>
          <w:rFonts w:ascii="Arial" w:hAnsi="Arial" w:cs="Arial"/>
          <w:b/>
          <w:bCs/>
          <w:noProof/>
          <w:sz w:val="20"/>
          <w:lang w:val="en-US"/>
        </w:rPr>
        <w:t>150</w:t>
      </w:r>
      <w:r w:rsidRPr="0077780A">
        <w:rPr>
          <w:rFonts w:ascii="Arial" w:hAnsi="Arial" w:cs="Arial"/>
          <w:noProof/>
          <w:sz w:val="20"/>
          <w:lang w:val="en-US"/>
        </w:rPr>
        <w:t>:40–4.http://www.ncbi.nlm.nih.gov/pubmed/19124819 (accessed 23 May2014).</w:t>
      </w:r>
    </w:p>
    <w:p w14:paraId="3A98F704"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24 </w:t>
      </w:r>
      <w:r w:rsidRPr="00CE161B">
        <w:rPr>
          <w:rFonts w:ascii="Arial" w:hAnsi="Arial" w:cs="Arial"/>
          <w:noProof/>
          <w:sz w:val="20"/>
        </w:rPr>
        <w:tab/>
        <w:t xml:space="preserve">Giorgi C, Di Bonito P, Grasso F,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Clinical and epidemiological correlates of antibody response to human papillomaviruses (HPVs) as measured by a novel ELISA based on denatured recombinant HPV16 late (L) and early (E) antigens. </w:t>
      </w:r>
      <w:r w:rsidRPr="0077780A">
        <w:rPr>
          <w:rFonts w:ascii="Arial" w:hAnsi="Arial" w:cs="Arial"/>
          <w:i/>
          <w:iCs/>
          <w:noProof/>
          <w:sz w:val="20"/>
          <w:lang w:val="en-US"/>
        </w:rPr>
        <w:t>Infect Agent Cancer</w:t>
      </w:r>
      <w:r w:rsidRPr="0077780A">
        <w:rPr>
          <w:rFonts w:ascii="Arial" w:hAnsi="Arial" w:cs="Arial"/>
          <w:noProof/>
          <w:sz w:val="20"/>
          <w:lang w:val="en-US"/>
        </w:rPr>
        <w:t xml:space="preserve"> 2008;</w:t>
      </w:r>
      <w:r w:rsidRPr="0077780A">
        <w:rPr>
          <w:rFonts w:ascii="Arial" w:hAnsi="Arial" w:cs="Arial"/>
          <w:b/>
          <w:bCs/>
          <w:noProof/>
          <w:sz w:val="20"/>
          <w:lang w:val="en-US"/>
        </w:rPr>
        <w:t>3</w:t>
      </w:r>
      <w:r w:rsidRPr="0077780A">
        <w:rPr>
          <w:rFonts w:ascii="Arial" w:hAnsi="Arial" w:cs="Arial"/>
          <w:noProof/>
          <w:sz w:val="20"/>
          <w:lang w:val="en-US"/>
        </w:rPr>
        <w:t>:9. doi:10.1186/1750-9378-3-9</w:t>
      </w:r>
    </w:p>
    <w:p w14:paraId="1949363D"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25 </w:t>
      </w:r>
      <w:r w:rsidRPr="0077780A">
        <w:rPr>
          <w:rFonts w:ascii="Arial" w:hAnsi="Arial" w:cs="Arial"/>
          <w:noProof/>
          <w:sz w:val="20"/>
          <w:lang w:val="en-US"/>
        </w:rPr>
        <w:tab/>
        <w:t xml:space="preserve">Loras C, Saro C, Gonzalez-Huix F, </w:t>
      </w:r>
      <w:r w:rsidRPr="0077780A">
        <w:rPr>
          <w:rFonts w:ascii="Arial" w:hAnsi="Arial" w:cs="Arial"/>
          <w:i/>
          <w:iCs/>
          <w:noProof/>
          <w:sz w:val="20"/>
          <w:lang w:val="en-US"/>
        </w:rPr>
        <w:t>et al.</w:t>
      </w:r>
      <w:r w:rsidRPr="0077780A">
        <w:rPr>
          <w:rFonts w:ascii="Arial" w:hAnsi="Arial" w:cs="Arial"/>
          <w:noProof/>
          <w:sz w:val="20"/>
          <w:lang w:val="en-US"/>
        </w:rPr>
        <w:t xml:space="preserve"> Prevalence and factors related to hepatitis B and C in inflammatory bowel disease patients in Spain: a nationwide, multicenter study. </w:t>
      </w:r>
      <w:r w:rsidRPr="0077780A">
        <w:rPr>
          <w:rFonts w:ascii="Arial" w:hAnsi="Arial" w:cs="Arial"/>
          <w:i/>
          <w:iCs/>
          <w:noProof/>
          <w:sz w:val="20"/>
          <w:lang w:val="en-US"/>
        </w:rPr>
        <w:t>Am J Gastroenterol</w:t>
      </w:r>
      <w:r w:rsidRPr="0077780A">
        <w:rPr>
          <w:rFonts w:ascii="Arial" w:hAnsi="Arial" w:cs="Arial"/>
          <w:noProof/>
          <w:sz w:val="20"/>
          <w:lang w:val="en-US"/>
        </w:rPr>
        <w:t xml:space="preserve"> 2009;</w:t>
      </w:r>
      <w:r w:rsidRPr="0077780A">
        <w:rPr>
          <w:rFonts w:ascii="Arial" w:hAnsi="Arial" w:cs="Arial"/>
          <w:b/>
          <w:bCs/>
          <w:noProof/>
          <w:sz w:val="20"/>
          <w:lang w:val="en-US"/>
        </w:rPr>
        <w:t>104</w:t>
      </w:r>
      <w:r w:rsidRPr="0077780A">
        <w:rPr>
          <w:rFonts w:ascii="Arial" w:hAnsi="Arial" w:cs="Arial"/>
          <w:noProof/>
          <w:sz w:val="20"/>
          <w:lang w:val="en-US"/>
        </w:rPr>
        <w:t>:57–63. doi:10.1038/ajg.2008.4</w:t>
      </w:r>
    </w:p>
    <w:p w14:paraId="28B27736"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26 </w:t>
      </w:r>
      <w:r w:rsidRPr="0077780A">
        <w:rPr>
          <w:rFonts w:ascii="Arial" w:hAnsi="Arial" w:cs="Arial"/>
          <w:noProof/>
          <w:sz w:val="20"/>
          <w:lang w:val="en-US"/>
        </w:rPr>
        <w:tab/>
        <w:t xml:space="preserve">Lok ASF, McMahon BJ. Chronic hepatitis B. </w:t>
      </w:r>
      <w:r w:rsidRPr="0077780A">
        <w:rPr>
          <w:rFonts w:ascii="Arial" w:hAnsi="Arial" w:cs="Arial"/>
          <w:i/>
          <w:iCs/>
          <w:noProof/>
          <w:sz w:val="20"/>
          <w:lang w:val="en-US"/>
        </w:rPr>
        <w:t>Hepatology</w:t>
      </w:r>
      <w:r w:rsidRPr="0077780A">
        <w:rPr>
          <w:rFonts w:ascii="Arial" w:hAnsi="Arial" w:cs="Arial"/>
          <w:noProof/>
          <w:sz w:val="20"/>
          <w:lang w:val="en-US"/>
        </w:rPr>
        <w:t xml:space="preserve"> 2007;</w:t>
      </w:r>
      <w:r w:rsidRPr="0077780A">
        <w:rPr>
          <w:rFonts w:ascii="Arial" w:hAnsi="Arial" w:cs="Arial"/>
          <w:b/>
          <w:bCs/>
          <w:noProof/>
          <w:sz w:val="20"/>
          <w:lang w:val="en-US"/>
        </w:rPr>
        <w:t>45</w:t>
      </w:r>
      <w:r w:rsidRPr="0077780A">
        <w:rPr>
          <w:rFonts w:ascii="Arial" w:hAnsi="Arial" w:cs="Arial"/>
          <w:noProof/>
          <w:sz w:val="20"/>
          <w:lang w:val="en-US"/>
        </w:rPr>
        <w:t>:507–39. doi:10.1002/hep.21513</w:t>
      </w:r>
    </w:p>
    <w:p w14:paraId="61941D2B"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lastRenderedPageBreak/>
        <w:t xml:space="preserve">27 </w:t>
      </w:r>
      <w:r w:rsidRPr="0077780A">
        <w:rPr>
          <w:rFonts w:ascii="Arial" w:hAnsi="Arial" w:cs="Arial"/>
          <w:noProof/>
          <w:sz w:val="20"/>
          <w:lang w:val="en-US"/>
        </w:rPr>
        <w:tab/>
        <w:t xml:space="preserve">Madonia S, Orlando A, Scimeca D, </w:t>
      </w:r>
      <w:r w:rsidRPr="0077780A">
        <w:rPr>
          <w:rFonts w:ascii="Arial" w:hAnsi="Arial" w:cs="Arial"/>
          <w:i/>
          <w:iCs/>
          <w:noProof/>
          <w:sz w:val="20"/>
          <w:lang w:val="en-US"/>
        </w:rPr>
        <w:t>et al.</w:t>
      </w:r>
      <w:r w:rsidRPr="0077780A">
        <w:rPr>
          <w:rFonts w:ascii="Arial" w:hAnsi="Arial" w:cs="Arial"/>
          <w:noProof/>
          <w:sz w:val="20"/>
          <w:lang w:val="en-US"/>
        </w:rPr>
        <w:t xml:space="preserve"> Occult hepatitis B and infliximab-induced HBV reactivation. </w:t>
      </w:r>
      <w:r w:rsidRPr="00CE161B">
        <w:rPr>
          <w:rFonts w:ascii="Arial" w:hAnsi="Arial" w:cs="Arial"/>
          <w:i/>
          <w:iCs/>
          <w:noProof/>
          <w:sz w:val="20"/>
        </w:rPr>
        <w:t>Inflamm Bowel Dis</w:t>
      </w:r>
      <w:r w:rsidRPr="00CE161B">
        <w:rPr>
          <w:rFonts w:ascii="Arial" w:hAnsi="Arial" w:cs="Arial"/>
          <w:noProof/>
          <w:sz w:val="20"/>
        </w:rPr>
        <w:t xml:space="preserve"> 2007;</w:t>
      </w:r>
      <w:r w:rsidRPr="00CE161B">
        <w:rPr>
          <w:rFonts w:ascii="Arial" w:hAnsi="Arial" w:cs="Arial"/>
          <w:b/>
          <w:bCs/>
          <w:noProof/>
          <w:sz w:val="20"/>
        </w:rPr>
        <w:t>13</w:t>
      </w:r>
      <w:r w:rsidRPr="00CE161B">
        <w:rPr>
          <w:rFonts w:ascii="Arial" w:hAnsi="Arial" w:cs="Arial"/>
          <w:noProof/>
          <w:sz w:val="20"/>
        </w:rPr>
        <w:t>:508–9. doi:10.1002/ibd.20035</w:t>
      </w:r>
    </w:p>
    <w:p w14:paraId="0A2FF090"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28 </w:t>
      </w:r>
      <w:r w:rsidRPr="00CE161B">
        <w:rPr>
          <w:rFonts w:ascii="Arial" w:hAnsi="Arial" w:cs="Arial"/>
          <w:noProof/>
          <w:sz w:val="20"/>
        </w:rPr>
        <w:tab/>
        <w:t xml:space="preserve">Millonig G, Kern M, Ludwiczek O,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Subfulminant hepatitis B after infliximab in Crohn’s disease: need for HBV-screening? </w:t>
      </w:r>
      <w:r w:rsidRPr="0077780A">
        <w:rPr>
          <w:rFonts w:ascii="Arial" w:hAnsi="Arial" w:cs="Arial"/>
          <w:i/>
          <w:iCs/>
          <w:noProof/>
          <w:sz w:val="20"/>
          <w:lang w:val="en-US"/>
        </w:rPr>
        <w:t>World J Gastroenterol</w:t>
      </w:r>
      <w:r w:rsidRPr="0077780A">
        <w:rPr>
          <w:rFonts w:ascii="Arial" w:hAnsi="Arial" w:cs="Arial"/>
          <w:noProof/>
          <w:sz w:val="20"/>
          <w:lang w:val="en-US"/>
        </w:rPr>
        <w:t xml:space="preserve"> 2006;</w:t>
      </w:r>
      <w:r w:rsidRPr="0077780A">
        <w:rPr>
          <w:rFonts w:ascii="Arial" w:hAnsi="Arial" w:cs="Arial"/>
          <w:b/>
          <w:bCs/>
          <w:noProof/>
          <w:sz w:val="20"/>
          <w:lang w:val="en-US"/>
        </w:rPr>
        <w:t>12</w:t>
      </w:r>
      <w:r w:rsidRPr="0077780A">
        <w:rPr>
          <w:rFonts w:ascii="Arial" w:hAnsi="Arial" w:cs="Arial"/>
          <w:noProof/>
          <w:sz w:val="20"/>
          <w:lang w:val="en-US"/>
        </w:rPr>
        <w:t>:974–6.http://www.ncbi.nlm.nih.gov/pubmed/16521231 (accessed 23 May2014).</w:t>
      </w:r>
    </w:p>
    <w:p w14:paraId="6C2C740A"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29 </w:t>
      </w:r>
      <w:r w:rsidRPr="0077780A">
        <w:rPr>
          <w:rFonts w:ascii="Arial" w:hAnsi="Arial" w:cs="Arial"/>
          <w:noProof/>
          <w:sz w:val="20"/>
          <w:lang w:val="en-US"/>
        </w:rPr>
        <w:tab/>
        <w:t xml:space="preserve">Shale MJ. The implications of anti-tumour necrosis factor therapy for viral infection in patients with inflammatory bowel disease. </w:t>
      </w:r>
      <w:r w:rsidRPr="00CE161B">
        <w:rPr>
          <w:rFonts w:ascii="Arial" w:hAnsi="Arial" w:cs="Arial"/>
          <w:i/>
          <w:iCs/>
          <w:noProof/>
          <w:sz w:val="20"/>
        </w:rPr>
        <w:t>Br Med Bull</w:t>
      </w:r>
      <w:r w:rsidRPr="00CE161B">
        <w:rPr>
          <w:rFonts w:ascii="Arial" w:hAnsi="Arial" w:cs="Arial"/>
          <w:noProof/>
          <w:sz w:val="20"/>
        </w:rPr>
        <w:t xml:space="preserve"> 2009;</w:t>
      </w:r>
      <w:r w:rsidRPr="00CE161B">
        <w:rPr>
          <w:rFonts w:ascii="Arial" w:hAnsi="Arial" w:cs="Arial"/>
          <w:b/>
          <w:bCs/>
          <w:noProof/>
          <w:sz w:val="20"/>
        </w:rPr>
        <w:t>92</w:t>
      </w:r>
      <w:r w:rsidRPr="00CE161B">
        <w:rPr>
          <w:rFonts w:ascii="Arial" w:hAnsi="Arial" w:cs="Arial"/>
          <w:noProof/>
          <w:sz w:val="20"/>
        </w:rPr>
        <w:t>:61–77. doi:10.1093/bmb/ldp036</w:t>
      </w:r>
    </w:p>
    <w:p w14:paraId="006C9886"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30 </w:t>
      </w:r>
      <w:r w:rsidRPr="00CE161B">
        <w:rPr>
          <w:rFonts w:ascii="Arial" w:hAnsi="Arial" w:cs="Arial"/>
          <w:noProof/>
          <w:sz w:val="20"/>
        </w:rPr>
        <w:tab/>
        <w:t xml:space="preserve">Peterson JR, Hsu FC, Simkin PA,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Effect of tumour necrosis factor alpha antagonists on serum transaminases and viraemia in patients with rheumatoid arthritis and chronic hepatitis C infection. </w:t>
      </w:r>
      <w:r w:rsidRPr="0077780A">
        <w:rPr>
          <w:rFonts w:ascii="Arial" w:hAnsi="Arial" w:cs="Arial"/>
          <w:i/>
          <w:iCs/>
          <w:noProof/>
          <w:sz w:val="20"/>
          <w:lang w:val="en-US"/>
        </w:rPr>
        <w:t>Ann Rheum Dis</w:t>
      </w:r>
      <w:r w:rsidRPr="0077780A">
        <w:rPr>
          <w:rFonts w:ascii="Arial" w:hAnsi="Arial" w:cs="Arial"/>
          <w:noProof/>
          <w:sz w:val="20"/>
          <w:lang w:val="en-US"/>
        </w:rPr>
        <w:t xml:space="preserve"> 2003;</w:t>
      </w:r>
      <w:r w:rsidRPr="0077780A">
        <w:rPr>
          <w:rFonts w:ascii="Arial" w:hAnsi="Arial" w:cs="Arial"/>
          <w:b/>
          <w:bCs/>
          <w:noProof/>
          <w:sz w:val="20"/>
          <w:lang w:val="en-US"/>
        </w:rPr>
        <w:t>62</w:t>
      </w:r>
      <w:r w:rsidRPr="0077780A">
        <w:rPr>
          <w:rFonts w:ascii="Arial" w:hAnsi="Arial" w:cs="Arial"/>
          <w:noProof/>
          <w:sz w:val="20"/>
          <w:lang w:val="en-US"/>
        </w:rPr>
        <w:t>:1078–82.http://www.pubmedcentral.nih.gov/articlerender.fcgi?artid=1754346&amp;tool=pmcentrez&amp;rendertype=abstract (accessed 23 May2014).</w:t>
      </w:r>
    </w:p>
    <w:p w14:paraId="61240DF1"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31 </w:t>
      </w:r>
      <w:r w:rsidRPr="00CE161B">
        <w:rPr>
          <w:rFonts w:ascii="Arial" w:hAnsi="Arial" w:cs="Arial"/>
          <w:noProof/>
          <w:sz w:val="20"/>
        </w:rPr>
        <w:tab/>
        <w:t xml:space="preserve">Rahier JF, Magro F, Abreu C,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Second European evidence-based consensus on the prevention, diagnosis and management of opportunistic infections in inflammatory bowel disease. </w:t>
      </w:r>
      <w:r w:rsidRPr="00CE161B">
        <w:rPr>
          <w:rFonts w:ascii="Arial" w:hAnsi="Arial" w:cs="Arial"/>
          <w:i/>
          <w:iCs/>
          <w:noProof/>
          <w:sz w:val="20"/>
        </w:rPr>
        <w:t>J Crohns Colitis</w:t>
      </w:r>
      <w:r w:rsidRPr="00CE161B">
        <w:rPr>
          <w:rFonts w:ascii="Arial" w:hAnsi="Arial" w:cs="Arial"/>
          <w:noProof/>
          <w:sz w:val="20"/>
        </w:rPr>
        <w:t xml:space="preserve"> 2014;</w:t>
      </w:r>
      <w:r w:rsidRPr="00CE161B">
        <w:rPr>
          <w:rFonts w:ascii="Arial" w:hAnsi="Arial" w:cs="Arial"/>
          <w:b/>
          <w:bCs/>
          <w:noProof/>
          <w:sz w:val="20"/>
        </w:rPr>
        <w:t>8</w:t>
      </w:r>
      <w:r w:rsidRPr="00CE161B">
        <w:rPr>
          <w:rFonts w:ascii="Arial" w:hAnsi="Arial" w:cs="Arial"/>
          <w:noProof/>
          <w:sz w:val="20"/>
        </w:rPr>
        <w:t>:443–68. doi:10.1016/j.crohns.2013.12.013</w:t>
      </w:r>
    </w:p>
    <w:p w14:paraId="3F37B869"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32 </w:t>
      </w:r>
      <w:r w:rsidRPr="00CE161B">
        <w:rPr>
          <w:rFonts w:ascii="Arial" w:hAnsi="Arial" w:cs="Arial"/>
          <w:noProof/>
          <w:sz w:val="20"/>
        </w:rPr>
        <w:tab/>
        <w:t xml:space="preserve">Kofoed K, Rønholt F, Gerstoft J,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[Prevention of herpes zoster by vaccination]. </w:t>
      </w:r>
      <w:r w:rsidRPr="00CE161B">
        <w:rPr>
          <w:rFonts w:ascii="Arial" w:hAnsi="Arial" w:cs="Arial"/>
          <w:i/>
          <w:iCs/>
          <w:noProof/>
          <w:sz w:val="20"/>
        </w:rPr>
        <w:t>Ugeskr Laeger</w:t>
      </w:r>
      <w:r w:rsidRPr="00CE161B">
        <w:rPr>
          <w:rFonts w:ascii="Arial" w:hAnsi="Arial" w:cs="Arial"/>
          <w:noProof/>
          <w:sz w:val="20"/>
        </w:rPr>
        <w:t xml:space="preserve"> 2011;</w:t>
      </w:r>
      <w:r w:rsidRPr="00CE161B">
        <w:rPr>
          <w:rFonts w:ascii="Arial" w:hAnsi="Arial" w:cs="Arial"/>
          <w:b/>
          <w:bCs/>
          <w:noProof/>
          <w:sz w:val="20"/>
        </w:rPr>
        <w:t>173</w:t>
      </w:r>
      <w:r w:rsidRPr="00CE161B">
        <w:rPr>
          <w:rFonts w:ascii="Arial" w:hAnsi="Arial" w:cs="Arial"/>
          <w:noProof/>
          <w:sz w:val="20"/>
        </w:rPr>
        <w:t>:110–4.http://www.ncbi.nlm.nih.gov/pubmed/21219841 (accessed 24 Oct2014).</w:t>
      </w:r>
    </w:p>
    <w:p w14:paraId="57AA5BA0"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33 </w:t>
      </w:r>
      <w:r w:rsidRPr="00CE161B">
        <w:rPr>
          <w:rFonts w:ascii="Arial" w:hAnsi="Arial" w:cs="Arial"/>
          <w:noProof/>
          <w:sz w:val="20"/>
        </w:rPr>
        <w:tab/>
        <w:t xml:space="preserve">Cepeda EJ, Williams FM, Ishimori ML,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The use of anti-tumour necrosis factor therapy in HIV-positive individuals with rheumatic disease. </w:t>
      </w:r>
      <w:r w:rsidRPr="00CE161B">
        <w:rPr>
          <w:rFonts w:ascii="Arial" w:hAnsi="Arial" w:cs="Arial"/>
          <w:i/>
          <w:iCs/>
          <w:noProof/>
          <w:sz w:val="20"/>
        </w:rPr>
        <w:t>Ann Rheum Dis</w:t>
      </w:r>
      <w:r w:rsidRPr="00CE161B">
        <w:rPr>
          <w:rFonts w:ascii="Arial" w:hAnsi="Arial" w:cs="Arial"/>
          <w:noProof/>
          <w:sz w:val="20"/>
        </w:rPr>
        <w:t xml:space="preserve"> 2008;</w:t>
      </w:r>
      <w:r w:rsidRPr="00CE161B">
        <w:rPr>
          <w:rFonts w:ascii="Arial" w:hAnsi="Arial" w:cs="Arial"/>
          <w:b/>
          <w:bCs/>
          <w:noProof/>
          <w:sz w:val="20"/>
        </w:rPr>
        <w:t>67</w:t>
      </w:r>
      <w:r w:rsidRPr="00CE161B">
        <w:rPr>
          <w:rFonts w:ascii="Arial" w:hAnsi="Arial" w:cs="Arial"/>
          <w:noProof/>
          <w:sz w:val="20"/>
        </w:rPr>
        <w:t>:710–2. doi:10.1136/ard.2007.081513</w:t>
      </w:r>
    </w:p>
    <w:p w14:paraId="3D89EDE7"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34 </w:t>
      </w:r>
      <w:r w:rsidRPr="00CE161B">
        <w:rPr>
          <w:rFonts w:ascii="Arial" w:hAnsi="Arial" w:cs="Arial"/>
          <w:noProof/>
          <w:sz w:val="20"/>
        </w:rPr>
        <w:tab/>
        <w:t xml:space="preserve">Van Kerkhove MD, Vandemaele KAH, Shinde V,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Risk factors for severe outcomes following 2009 influenza A (H1N1) infection: a global pooled analysis. </w:t>
      </w:r>
      <w:r w:rsidRPr="00CE161B">
        <w:rPr>
          <w:rFonts w:ascii="Arial" w:hAnsi="Arial" w:cs="Arial"/>
          <w:i/>
          <w:iCs/>
          <w:noProof/>
          <w:sz w:val="20"/>
        </w:rPr>
        <w:t>PLoS Med</w:t>
      </w:r>
      <w:r w:rsidRPr="00CE161B">
        <w:rPr>
          <w:rFonts w:ascii="Arial" w:hAnsi="Arial" w:cs="Arial"/>
          <w:noProof/>
          <w:sz w:val="20"/>
        </w:rPr>
        <w:t xml:space="preserve"> 2011;</w:t>
      </w:r>
      <w:r w:rsidRPr="00CE161B">
        <w:rPr>
          <w:rFonts w:ascii="Arial" w:hAnsi="Arial" w:cs="Arial"/>
          <w:b/>
          <w:bCs/>
          <w:noProof/>
          <w:sz w:val="20"/>
        </w:rPr>
        <w:t>8</w:t>
      </w:r>
      <w:r w:rsidRPr="00CE161B">
        <w:rPr>
          <w:rFonts w:ascii="Arial" w:hAnsi="Arial" w:cs="Arial"/>
          <w:noProof/>
          <w:sz w:val="20"/>
        </w:rPr>
        <w:t>:e1001053. doi:10.1371/journal.pmed.1001053</w:t>
      </w:r>
    </w:p>
    <w:p w14:paraId="6F789C85"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35 </w:t>
      </w:r>
      <w:r w:rsidRPr="00CE161B">
        <w:rPr>
          <w:rFonts w:ascii="Arial" w:hAnsi="Arial" w:cs="Arial"/>
          <w:noProof/>
          <w:sz w:val="20"/>
        </w:rPr>
        <w:tab/>
        <w:t xml:space="preserve">Naganuma M, Fujii T, Kunisaki R,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Incidence and characteristics of the 2009 influenza (H1N1) infections in inflammatory bowel disease patients. </w:t>
      </w:r>
      <w:r w:rsidRPr="0077780A">
        <w:rPr>
          <w:rFonts w:ascii="Arial" w:hAnsi="Arial" w:cs="Arial"/>
          <w:i/>
          <w:iCs/>
          <w:noProof/>
          <w:sz w:val="20"/>
          <w:lang w:val="en-US"/>
        </w:rPr>
        <w:t>J Crohns Colitis</w:t>
      </w:r>
      <w:r w:rsidRPr="0077780A">
        <w:rPr>
          <w:rFonts w:ascii="Arial" w:hAnsi="Arial" w:cs="Arial"/>
          <w:noProof/>
          <w:sz w:val="20"/>
          <w:lang w:val="en-US"/>
        </w:rPr>
        <w:t xml:space="preserve"> 2013;</w:t>
      </w:r>
      <w:r w:rsidRPr="0077780A">
        <w:rPr>
          <w:rFonts w:ascii="Arial" w:hAnsi="Arial" w:cs="Arial"/>
          <w:b/>
          <w:bCs/>
          <w:noProof/>
          <w:sz w:val="20"/>
          <w:lang w:val="en-US"/>
        </w:rPr>
        <w:t>7</w:t>
      </w:r>
      <w:r w:rsidRPr="0077780A">
        <w:rPr>
          <w:rFonts w:ascii="Arial" w:hAnsi="Arial" w:cs="Arial"/>
          <w:noProof/>
          <w:sz w:val="20"/>
          <w:lang w:val="en-US"/>
        </w:rPr>
        <w:t>:308–13. doi:10.1016/j.crohns.2012.06.019</w:t>
      </w:r>
    </w:p>
    <w:p w14:paraId="01197FD9"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36 </w:t>
      </w:r>
      <w:r w:rsidRPr="0077780A">
        <w:rPr>
          <w:rFonts w:ascii="Arial" w:hAnsi="Arial" w:cs="Arial"/>
          <w:noProof/>
          <w:sz w:val="20"/>
          <w:lang w:val="en-US"/>
        </w:rPr>
        <w:tab/>
        <w:t xml:space="preserve">Sands BE, Cuffari C, Katz J, </w:t>
      </w:r>
      <w:r w:rsidRPr="0077780A">
        <w:rPr>
          <w:rFonts w:ascii="Arial" w:hAnsi="Arial" w:cs="Arial"/>
          <w:i/>
          <w:iCs/>
          <w:noProof/>
          <w:sz w:val="20"/>
          <w:lang w:val="en-US"/>
        </w:rPr>
        <w:t>et al.</w:t>
      </w:r>
      <w:r w:rsidRPr="0077780A">
        <w:rPr>
          <w:rFonts w:ascii="Arial" w:hAnsi="Arial" w:cs="Arial"/>
          <w:noProof/>
          <w:sz w:val="20"/>
          <w:lang w:val="en-US"/>
        </w:rPr>
        <w:t xml:space="preserve"> Guidelines for immunizations in patients with inflammatory bowel disease. </w:t>
      </w:r>
      <w:r w:rsidRPr="0077780A">
        <w:rPr>
          <w:rFonts w:ascii="Arial" w:hAnsi="Arial" w:cs="Arial"/>
          <w:i/>
          <w:iCs/>
          <w:noProof/>
          <w:sz w:val="20"/>
          <w:lang w:val="en-US"/>
        </w:rPr>
        <w:t>Inflamm Bowel Dis</w:t>
      </w:r>
      <w:r w:rsidRPr="0077780A">
        <w:rPr>
          <w:rFonts w:ascii="Arial" w:hAnsi="Arial" w:cs="Arial"/>
          <w:noProof/>
          <w:sz w:val="20"/>
          <w:lang w:val="en-US"/>
        </w:rPr>
        <w:t xml:space="preserve"> 2004;</w:t>
      </w:r>
      <w:r w:rsidRPr="0077780A">
        <w:rPr>
          <w:rFonts w:ascii="Arial" w:hAnsi="Arial" w:cs="Arial"/>
          <w:b/>
          <w:bCs/>
          <w:noProof/>
          <w:sz w:val="20"/>
          <w:lang w:val="en-US"/>
        </w:rPr>
        <w:t>10</w:t>
      </w:r>
      <w:r w:rsidRPr="0077780A">
        <w:rPr>
          <w:rFonts w:ascii="Arial" w:hAnsi="Arial" w:cs="Arial"/>
          <w:noProof/>
          <w:sz w:val="20"/>
          <w:lang w:val="en-US"/>
        </w:rPr>
        <w:t>:677–92.http://www.ncbi.nlm.nih.gov/pubmed/15472534 (accessed 23 May2014).</w:t>
      </w:r>
    </w:p>
    <w:p w14:paraId="4A4A601A"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37 </w:t>
      </w:r>
      <w:r w:rsidRPr="00CE161B">
        <w:rPr>
          <w:rFonts w:ascii="Arial" w:hAnsi="Arial" w:cs="Arial"/>
          <w:noProof/>
          <w:sz w:val="20"/>
        </w:rPr>
        <w:tab/>
        <w:t xml:space="preserve">Melmed GY, Ippoliti AF, Papadakis KA,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Patients with inflammatory bowel disease are at risk for vaccine-preventable illnesses. </w:t>
      </w:r>
      <w:r w:rsidRPr="0077780A">
        <w:rPr>
          <w:rFonts w:ascii="Arial" w:hAnsi="Arial" w:cs="Arial"/>
          <w:i/>
          <w:iCs/>
          <w:noProof/>
          <w:sz w:val="20"/>
          <w:lang w:val="en-US"/>
        </w:rPr>
        <w:t>Am J Gastroenterol</w:t>
      </w:r>
      <w:r w:rsidRPr="0077780A">
        <w:rPr>
          <w:rFonts w:ascii="Arial" w:hAnsi="Arial" w:cs="Arial"/>
          <w:noProof/>
          <w:sz w:val="20"/>
          <w:lang w:val="en-US"/>
        </w:rPr>
        <w:t xml:space="preserve"> 2006;</w:t>
      </w:r>
      <w:r w:rsidRPr="0077780A">
        <w:rPr>
          <w:rFonts w:ascii="Arial" w:hAnsi="Arial" w:cs="Arial"/>
          <w:b/>
          <w:bCs/>
          <w:noProof/>
          <w:sz w:val="20"/>
          <w:lang w:val="en-US"/>
        </w:rPr>
        <w:t>101</w:t>
      </w:r>
      <w:r w:rsidRPr="0077780A">
        <w:rPr>
          <w:rFonts w:ascii="Arial" w:hAnsi="Arial" w:cs="Arial"/>
          <w:noProof/>
          <w:sz w:val="20"/>
          <w:lang w:val="en-US"/>
        </w:rPr>
        <w:t>:1834–40. doi:10.1111/j.1572-0241.2006.00646.x</w:t>
      </w:r>
    </w:p>
    <w:p w14:paraId="2255AF19"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38 </w:t>
      </w:r>
      <w:r w:rsidRPr="0077780A">
        <w:rPr>
          <w:rFonts w:ascii="Arial" w:hAnsi="Arial" w:cs="Arial"/>
          <w:noProof/>
          <w:sz w:val="20"/>
          <w:lang w:val="en-US"/>
        </w:rPr>
        <w:tab/>
        <w:t xml:space="preserve">Colombel J-F, Loftus E V, Tremaine WJ, </w:t>
      </w:r>
      <w:r w:rsidRPr="0077780A">
        <w:rPr>
          <w:rFonts w:ascii="Arial" w:hAnsi="Arial" w:cs="Arial"/>
          <w:i/>
          <w:iCs/>
          <w:noProof/>
          <w:sz w:val="20"/>
          <w:lang w:val="en-US"/>
        </w:rPr>
        <w:t>et al.</w:t>
      </w:r>
      <w:r w:rsidRPr="0077780A">
        <w:rPr>
          <w:rFonts w:ascii="Arial" w:hAnsi="Arial" w:cs="Arial"/>
          <w:noProof/>
          <w:sz w:val="20"/>
          <w:lang w:val="en-US"/>
        </w:rPr>
        <w:t xml:space="preserve"> The safety profile of infliximab in patients with Crohn’s disease: the Mayo clinic experience in 500 patients. </w:t>
      </w:r>
      <w:r w:rsidRPr="0077780A">
        <w:rPr>
          <w:rFonts w:ascii="Arial" w:hAnsi="Arial" w:cs="Arial"/>
          <w:i/>
          <w:iCs/>
          <w:noProof/>
          <w:sz w:val="20"/>
          <w:lang w:val="en-US"/>
        </w:rPr>
        <w:t>Gastroenterology</w:t>
      </w:r>
      <w:r w:rsidRPr="0077780A">
        <w:rPr>
          <w:rFonts w:ascii="Arial" w:hAnsi="Arial" w:cs="Arial"/>
          <w:noProof/>
          <w:sz w:val="20"/>
          <w:lang w:val="en-US"/>
        </w:rPr>
        <w:t xml:space="preserve"> 2004;</w:t>
      </w:r>
      <w:r w:rsidRPr="0077780A">
        <w:rPr>
          <w:rFonts w:ascii="Arial" w:hAnsi="Arial" w:cs="Arial"/>
          <w:b/>
          <w:bCs/>
          <w:noProof/>
          <w:sz w:val="20"/>
          <w:lang w:val="en-US"/>
        </w:rPr>
        <w:t>126</w:t>
      </w:r>
      <w:r w:rsidRPr="0077780A">
        <w:rPr>
          <w:rFonts w:ascii="Arial" w:hAnsi="Arial" w:cs="Arial"/>
          <w:noProof/>
          <w:sz w:val="20"/>
          <w:lang w:val="en-US"/>
        </w:rPr>
        <w:t>:19–31.http://www.ncbi.nlm.nih.gov/pubmed/14699483 (accessed 3 May2014).</w:t>
      </w:r>
    </w:p>
    <w:p w14:paraId="4C2B155E"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39 </w:t>
      </w:r>
      <w:r w:rsidRPr="0077780A">
        <w:rPr>
          <w:rFonts w:ascii="Arial" w:hAnsi="Arial" w:cs="Arial"/>
          <w:noProof/>
          <w:sz w:val="20"/>
          <w:lang w:val="en-US"/>
        </w:rPr>
        <w:tab/>
        <w:t xml:space="preserve">Centers for Disease Control and Prevention (CDC) M and MWR. Use of 13-valent pneumococcal conjugate vaccine and 23-valent pneumococcal polysaccharide vaccine for adults with immunocompromising conditions: recommendations of the Advisory Committee on Immunization Practices (AICP). </w:t>
      </w:r>
      <w:r w:rsidRPr="00CE161B">
        <w:rPr>
          <w:rFonts w:ascii="Arial" w:hAnsi="Arial" w:cs="Arial"/>
          <w:noProof/>
          <w:sz w:val="20"/>
        </w:rPr>
        <w:t>2012. http://www.cdc.gov/mmwr/pdf/wk/mm6140.pdf</w:t>
      </w:r>
    </w:p>
    <w:p w14:paraId="2BDF9556"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40 </w:t>
      </w:r>
      <w:r w:rsidRPr="00CE161B">
        <w:rPr>
          <w:rFonts w:ascii="Arial" w:hAnsi="Arial" w:cs="Arial"/>
          <w:noProof/>
          <w:sz w:val="20"/>
        </w:rPr>
        <w:tab/>
        <w:t xml:space="preserve">Fiorino G, Peyrin-Biroulet L, Naccarato P,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Effects of immunosuppression on immune response to pneumococcal vaccine in inflammatory bowel disease: a prospective study. </w:t>
      </w:r>
      <w:r w:rsidRPr="00CE161B">
        <w:rPr>
          <w:rFonts w:ascii="Arial" w:hAnsi="Arial" w:cs="Arial"/>
          <w:i/>
          <w:iCs/>
          <w:noProof/>
          <w:sz w:val="20"/>
        </w:rPr>
        <w:t>Inflamm Bowel Dis</w:t>
      </w:r>
      <w:r w:rsidRPr="00CE161B">
        <w:rPr>
          <w:rFonts w:ascii="Arial" w:hAnsi="Arial" w:cs="Arial"/>
          <w:noProof/>
          <w:sz w:val="20"/>
        </w:rPr>
        <w:t xml:space="preserve"> 2012;</w:t>
      </w:r>
      <w:r w:rsidRPr="00CE161B">
        <w:rPr>
          <w:rFonts w:ascii="Arial" w:hAnsi="Arial" w:cs="Arial"/>
          <w:b/>
          <w:bCs/>
          <w:noProof/>
          <w:sz w:val="20"/>
        </w:rPr>
        <w:t>18</w:t>
      </w:r>
      <w:r w:rsidRPr="00CE161B">
        <w:rPr>
          <w:rFonts w:ascii="Arial" w:hAnsi="Arial" w:cs="Arial"/>
          <w:noProof/>
          <w:sz w:val="20"/>
        </w:rPr>
        <w:t>:1042–7. doi:10.1002/ibd.21800</w:t>
      </w:r>
    </w:p>
    <w:p w14:paraId="3B70C415"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lastRenderedPageBreak/>
        <w:t xml:space="preserve">41 </w:t>
      </w:r>
      <w:r w:rsidRPr="00CE161B">
        <w:rPr>
          <w:rFonts w:ascii="Arial" w:hAnsi="Arial" w:cs="Arial"/>
          <w:noProof/>
          <w:sz w:val="20"/>
        </w:rPr>
        <w:tab/>
        <w:t xml:space="preserve">Melmed GY, Agarwal N, Frenck RW,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Immunosuppression impairs response to pneumococcal polysaccharide vaccination in patients with inflammatory bowel disease. </w:t>
      </w:r>
      <w:r w:rsidRPr="0077780A">
        <w:rPr>
          <w:rFonts w:ascii="Arial" w:hAnsi="Arial" w:cs="Arial"/>
          <w:i/>
          <w:iCs/>
          <w:noProof/>
          <w:sz w:val="20"/>
          <w:lang w:val="en-US"/>
        </w:rPr>
        <w:t>Am J Gastroenterol</w:t>
      </w:r>
      <w:r w:rsidRPr="0077780A">
        <w:rPr>
          <w:rFonts w:ascii="Arial" w:hAnsi="Arial" w:cs="Arial"/>
          <w:noProof/>
          <w:sz w:val="20"/>
          <w:lang w:val="en-US"/>
        </w:rPr>
        <w:t xml:space="preserve"> 2010;</w:t>
      </w:r>
      <w:r w:rsidRPr="0077780A">
        <w:rPr>
          <w:rFonts w:ascii="Arial" w:hAnsi="Arial" w:cs="Arial"/>
          <w:b/>
          <w:bCs/>
          <w:noProof/>
          <w:sz w:val="20"/>
          <w:lang w:val="en-US"/>
        </w:rPr>
        <w:t>105</w:t>
      </w:r>
      <w:r w:rsidRPr="0077780A">
        <w:rPr>
          <w:rFonts w:ascii="Arial" w:hAnsi="Arial" w:cs="Arial"/>
          <w:noProof/>
          <w:sz w:val="20"/>
          <w:lang w:val="en-US"/>
        </w:rPr>
        <w:t>:148–54. doi:10.1038/ajg.2009.523</w:t>
      </w:r>
    </w:p>
    <w:p w14:paraId="701F2A2D"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42 </w:t>
      </w:r>
      <w:r w:rsidRPr="0077780A">
        <w:rPr>
          <w:rFonts w:ascii="Arial" w:hAnsi="Arial" w:cs="Arial"/>
          <w:noProof/>
          <w:sz w:val="20"/>
          <w:lang w:val="en-US"/>
        </w:rPr>
        <w:tab/>
        <w:t xml:space="preserve">Goodhand JR, Alazawi W, Rampton DS. Systematic review: Clostridium difficile and inflammatory bowel disease. </w:t>
      </w:r>
      <w:r w:rsidRPr="0077780A">
        <w:rPr>
          <w:rFonts w:ascii="Arial" w:hAnsi="Arial" w:cs="Arial"/>
          <w:i/>
          <w:iCs/>
          <w:noProof/>
          <w:sz w:val="20"/>
          <w:lang w:val="en-US"/>
        </w:rPr>
        <w:t>Aliment Pharmacol Ther</w:t>
      </w:r>
      <w:r w:rsidRPr="0077780A">
        <w:rPr>
          <w:rFonts w:ascii="Arial" w:hAnsi="Arial" w:cs="Arial"/>
          <w:noProof/>
          <w:sz w:val="20"/>
          <w:lang w:val="en-US"/>
        </w:rPr>
        <w:t xml:space="preserve"> 2011;</w:t>
      </w:r>
      <w:r w:rsidRPr="0077780A">
        <w:rPr>
          <w:rFonts w:ascii="Arial" w:hAnsi="Arial" w:cs="Arial"/>
          <w:b/>
          <w:bCs/>
          <w:noProof/>
          <w:sz w:val="20"/>
          <w:lang w:val="en-US"/>
        </w:rPr>
        <w:t>33</w:t>
      </w:r>
      <w:r w:rsidRPr="0077780A">
        <w:rPr>
          <w:rFonts w:ascii="Arial" w:hAnsi="Arial" w:cs="Arial"/>
          <w:noProof/>
          <w:sz w:val="20"/>
          <w:lang w:val="en-US"/>
        </w:rPr>
        <w:t>:428–41. doi:10.1111/j.1365-2036.2010.04548.x</w:t>
      </w:r>
    </w:p>
    <w:p w14:paraId="76A1E44D"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43 </w:t>
      </w:r>
      <w:r w:rsidRPr="0077780A">
        <w:rPr>
          <w:rFonts w:ascii="Arial" w:hAnsi="Arial" w:cs="Arial"/>
          <w:noProof/>
          <w:sz w:val="20"/>
          <w:lang w:val="en-US"/>
        </w:rPr>
        <w:tab/>
        <w:t xml:space="preserve">Berg AM, Kelly CP, Farraye F a. Clostridium difficile infection in the inflammatory bowel disease patient. </w:t>
      </w:r>
      <w:r w:rsidRPr="0077780A">
        <w:rPr>
          <w:rFonts w:ascii="Arial" w:hAnsi="Arial" w:cs="Arial"/>
          <w:i/>
          <w:iCs/>
          <w:noProof/>
          <w:sz w:val="20"/>
          <w:lang w:val="en-US"/>
        </w:rPr>
        <w:t>Inflamm Bowel Dis</w:t>
      </w:r>
      <w:r w:rsidRPr="0077780A">
        <w:rPr>
          <w:rFonts w:ascii="Arial" w:hAnsi="Arial" w:cs="Arial"/>
          <w:noProof/>
          <w:sz w:val="20"/>
          <w:lang w:val="en-US"/>
        </w:rPr>
        <w:t xml:space="preserve"> 2013;</w:t>
      </w:r>
      <w:r w:rsidRPr="0077780A">
        <w:rPr>
          <w:rFonts w:ascii="Arial" w:hAnsi="Arial" w:cs="Arial"/>
          <w:b/>
          <w:bCs/>
          <w:noProof/>
          <w:sz w:val="20"/>
          <w:lang w:val="en-US"/>
        </w:rPr>
        <w:t>19</w:t>
      </w:r>
      <w:r w:rsidRPr="0077780A">
        <w:rPr>
          <w:rFonts w:ascii="Arial" w:hAnsi="Arial" w:cs="Arial"/>
          <w:noProof/>
          <w:sz w:val="20"/>
          <w:lang w:val="en-US"/>
        </w:rPr>
        <w:t>:194–204. doi:10.1002/ibd.22964</w:t>
      </w:r>
    </w:p>
    <w:p w14:paraId="3BC043A7"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44 </w:t>
      </w:r>
      <w:r w:rsidRPr="0077780A">
        <w:rPr>
          <w:rFonts w:ascii="Arial" w:hAnsi="Arial" w:cs="Arial"/>
          <w:noProof/>
          <w:sz w:val="20"/>
          <w:lang w:val="en-US"/>
        </w:rPr>
        <w:tab/>
        <w:t xml:space="preserve">Schneeweiss S, Korzenik J, Solomon DH, </w:t>
      </w:r>
      <w:r w:rsidRPr="0077780A">
        <w:rPr>
          <w:rFonts w:ascii="Arial" w:hAnsi="Arial" w:cs="Arial"/>
          <w:i/>
          <w:iCs/>
          <w:noProof/>
          <w:sz w:val="20"/>
          <w:lang w:val="en-US"/>
        </w:rPr>
        <w:t>et al.</w:t>
      </w:r>
      <w:r w:rsidRPr="0077780A">
        <w:rPr>
          <w:rFonts w:ascii="Arial" w:hAnsi="Arial" w:cs="Arial"/>
          <w:noProof/>
          <w:sz w:val="20"/>
          <w:lang w:val="en-US"/>
        </w:rPr>
        <w:t xml:space="preserve"> Infliximab and other immunomodulating drugs in patients with inflammatory bowel disease and the risk of serious bacterial infections. </w:t>
      </w:r>
      <w:r w:rsidRPr="0077780A">
        <w:rPr>
          <w:rFonts w:ascii="Arial" w:hAnsi="Arial" w:cs="Arial"/>
          <w:i/>
          <w:iCs/>
          <w:noProof/>
          <w:sz w:val="20"/>
          <w:lang w:val="en-US"/>
        </w:rPr>
        <w:t>Aliment Pharmacol Ther</w:t>
      </w:r>
      <w:r w:rsidRPr="0077780A">
        <w:rPr>
          <w:rFonts w:ascii="Arial" w:hAnsi="Arial" w:cs="Arial"/>
          <w:noProof/>
          <w:sz w:val="20"/>
          <w:lang w:val="en-US"/>
        </w:rPr>
        <w:t xml:space="preserve"> 2009;</w:t>
      </w:r>
      <w:r w:rsidRPr="0077780A">
        <w:rPr>
          <w:rFonts w:ascii="Arial" w:hAnsi="Arial" w:cs="Arial"/>
          <w:b/>
          <w:bCs/>
          <w:noProof/>
          <w:sz w:val="20"/>
          <w:lang w:val="en-US"/>
        </w:rPr>
        <w:t>30</w:t>
      </w:r>
      <w:r w:rsidRPr="0077780A">
        <w:rPr>
          <w:rFonts w:ascii="Arial" w:hAnsi="Arial" w:cs="Arial"/>
          <w:noProof/>
          <w:sz w:val="20"/>
          <w:lang w:val="en-US"/>
        </w:rPr>
        <w:t>:253–64. doi:10.1111/j.1365-2036.2009.04037.x</w:t>
      </w:r>
    </w:p>
    <w:p w14:paraId="59F023E0"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45 </w:t>
      </w:r>
      <w:r w:rsidRPr="0077780A">
        <w:rPr>
          <w:rFonts w:ascii="Arial" w:hAnsi="Arial" w:cs="Arial"/>
          <w:noProof/>
          <w:sz w:val="20"/>
          <w:lang w:val="en-US"/>
        </w:rPr>
        <w:tab/>
        <w:t xml:space="preserve">Crnkic Kapetanovic M, Saxne T, Truedsson L, </w:t>
      </w:r>
      <w:r w:rsidRPr="0077780A">
        <w:rPr>
          <w:rFonts w:ascii="Arial" w:hAnsi="Arial" w:cs="Arial"/>
          <w:i/>
          <w:iCs/>
          <w:noProof/>
          <w:sz w:val="20"/>
          <w:lang w:val="en-US"/>
        </w:rPr>
        <w:t>et al.</w:t>
      </w:r>
      <w:r w:rsidRPr="0077780A">
        <w:rPr>
          <w:rFonts w:ascii="Arial" w:hAnsi="Arial" w:cs="Arial"/>
          <w:noProof/>
          <w:sz w:val="20"/>
          <w:lang w:val="en-US"/>
        </w:rPr>
        <w:t xml:space="preserve"> Persistence of antibody response 1.5 years after vaccination using 7-valent pneumococcal conjugate vaccine in patients with arthritis treated with different antirheumatic drugs. </w:t>
      </w:r>
      <w:r w:rsidRPr="0077780A">
        <w:rPr>
          <w:rFonts w:ascii="Arial" w:hAnsi="Arial" w:cs="Arial"/>
          <w:i/>
          <w:iCs/>
          <w:noProof/>
          <w:sz w:val="20"/>
          <w:lang w:val="en-US"/>
        </w:rPr>
        <w:t>Arthritis Res Ther</w:t>
      </w:r>
      <w:r w:rsidRPr="0077780A">
        <w:rPr>
          <w:rFonts w:ascii="Arial" w:hAnsi="Arial" w:cs="Arial"/>
          <w:noProof/>
          <w:sz w:val="20"/>
          <w:lang w:val="en-US"/>
        </w:rPr>
        <w:t xml:space="preserve"> 2013;</w:t>
      </w:r>
      <w:r w:rsidRPr="0077780A">
        <w:rPr>
          <w:rFonts w:ascii="Arial" w:hAnsi="Arial" w:cs="Arial"/>
          <w:b/>
          <w:bCs/>
          <w:noProof/>
          <w:sz w:val="20"/>
          <w:lang w:val="en-US"/>
        </w:rPr>
        <w:t>15</w:t>
      </w:r>
      <w:r w:rsidRPr="0077780A">
        <w:rPr>
          <w:rFonts w:ascii="Arial" w:hAnsi="Arial" w:cs="Arial"/>
          <w:noProof/>
          <w:sz w:val="20"/>
          <w:lang w:val="en-US"/>
        </w:rPr>
        <w:t>:R1. doi:10.1186/ar4127</w:t>
      </w:r>
    </w:p>
    <w:p w14:paraId="6C9D29C8"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46 </w:t>
      </w:r>
      <w:r w:rsidRPr="0077780A">
        <w:rPr>
          <w:rFonts w:ascii="Arial" w:hAnsi="Arial" w:cs="Arial"/>
          <w:noProof/>
          <w:sz w:val="20"/>
          <w:lang w:val="en-US"/>
        </w:rPr>
        <w:tab/>
        <w:t xml:space="preserve">Van Assen S, Agmon-Levin N, Elkayam O, </w:t>
      </w:r>
      <w:r w:rsidRPr="0077780A">
        <w:rPr>
          <w:rFonts w:ascii="Arial" w:hAnsi="Arial" w:cs="Arial"/>
          <w:i/>
          <w:iCs/>
          <w:noProof/>
          <w:sz w:val="20"/>
          <w:lang w:val="en-US"/>
        </w:rPr>
        <w:t>et al.</w:t>
      </w:r>
      <w:r w:rsidRPr="0077780A">
        <w:rPr>
          <w:rFonts w:ascii="Arial" w:hAnsi="Arial" w:cs="Arial"/>
          <w:noProof/>
          <w:sz w:val="20"/>
          <w:lang w:val="en-US"/>
        </w:rPr>
        <w:t xml:space="preserve"> EULAR recommendations for vaccination in adult patients with autoimmune inflammatory rheumatic diseases. </w:t>
      </w:r>
      <w:r w:rsidRPr="0077780A">
        <w:rPr>
          <w:rFonts w:ascii="Arial" w:hAnsi="Arial" w:cs="Arial"/>
          <w:i/>
          <w:iCs/>
          <w:noProof/>
          <w:sz w:val="20"/>
          <w:lang w:val="en-US"/>
        </w:rPr>
        <w:t>Ann Rheum Dis</w:t>
      </w:r>
      <w:r w:rsidRPr="0077780A">
        <w:rPr>
          <w:rFonts w:ascii="Arial" w:hAnsi="Arial" w:cs="Arial"/>
          <w:noProof/>
          <w:sz w:val="20"/>
          <w:lang w:val="en-US"/>
        </w:rPr>
        <w:t xml:space="preserve"> 2011;</w:t>
      </w:r>
      <w:r w:rsidRPr="0077780A">
        <w:rPr>
          <w:rFonts w:ascii="Arial" w:hAnsi="Arial" w:cs="Arial"/>
          <w:b/>
          <w:bCs/>
          <w:noProof/>
          <w:sz w:val="20"/>
          <w:lang w:val="en-US"/>
        </w:rPr>
        <w:t>70</w:t>
      </w:r>
      <w:r w:rsidRPr="0077780A">
        <w:rPr>
          <w:rFonts w:ascii="Arial" w:hAnsi="Arial" w:cs="Arial"/>
          <w:noProof/>
          <w:sz w:val="20"/>
          <w:lang w:val="en-US"/>
        </w:rPr>
        <w:t>:414–22. doi:10.1136/ard.2010.137216</w:t>
      </w:r>
    </w:p>
    <w:p w14:paraId="6458BC97"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47 </w:t>
      </w:r>
      <w:r w:rsidRPr="0077780A">
        <w:rPr>
          <w:rFonts w:ascii="Arial" w:hAnsi="Arial" w:cs="Arial"/>
          <w:noProof/>
          <w:sz w:val="20"/>
          <w:lang w:val="en-US"/>
        </w:rPr>
        <w:tab/>
        <w:t>Williams CJM, Peyrin-Biroulet L, Ford AC. Systematic review with meta-analysis: malignancies with anti-tumour necrosis factor-</w:t>
      </w:r>
      <w:r w:rsidRPr="00CE161B">
        <w:rPr>
          <w:rFonts w:ascii="Arial" w:hAnsi="Arial" w:cs="Arial"/>
          <w:noProof/>
          <w:sz w:val="20"/>
        </w:rPr>
        <w:t>α</w:t>
      </w:r>
      <w:r w:rsidRPr="0077780A">
        <w:rPr>
          <w:rFonts w:ascii="Arial" w:hAnsi="Arial" w:cs="Arial"/>
          <w:noProof/>
          <w:sz w:val="20"/>
          <w:lang w:val="en-US"/>
        </w:rPr>
        <w:t xml:space="preserve"> therapy in inflammatory bowel disease. </w:t>
      </w:r>
      <w:r w:rsidRPr="0077780A">
        <w:rPr>
          <w:rFonts w:ascii="Arial" w:hAnsi="Arial" w:cs="Arial"/>
          <w:i/>
          <w:iCs/>
          <w:noProof/>
          <w:sz w:val="20"/>
          <w:lang w:val="en-US"/>
        </w:rPr>
        <w:t>Aliment Pharmacol Ther</w:t>
      </w:r>
      <w:r w:rsidRPr="0077780A">
        <w:rPr>
          <w:rFonts w:ascii="Arial" w:hAnsi="Arial" w:cs="Arial"/>
          <w:noProof/>
          <w:sz w:val="20"/>
          <w:lang w:val="en-US"/>
        </w:rPr>
        <w:t xml:space="preserve"> 2014;</w:t>
      </w:r>
      <w:r w:rsidRPr="0077780A">
        <w:rPr>
          <w:rFonts w:ascii="Arial" w:hAnsi="Arial" w:cs="Arial"/>
          <w:b/>
          <w:bCs/>
          <w:noProof/>
          <w:sz w:val="20"/>
          <w:lang w:val="en-US"/>
        </w:rPr>
        <w:t>39</w:t>
      </w:r>
      <w:r w:rsidRPr="0077780A">
        <w:rPr>
          <w:rFonts w:ascii="Arial" w:hAnsi="Arial" w:cs="Arial"/>
          <w:noProof/>
          <w:sz w:val="20"/>
          <w:lang w:val="en-US"/>
        </w:rPr>
        <w:t>:447–58. doi:10.1111/apt.12624</w:t>
      </w:r>
    </w:p>
    <w:p w14:paraId="3B47CC17"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48 </w:t>
      </w:r>
      <w:r w:rsidRPr="0077780A">
        <w:rPr>
          <w:rFonts w:ascii="Arial" w:hAnsi="Arial" w:cs="Arial"/>
          <w:noProof/>
          <w:sz w:val="20"/>
          <w:lang w:val="en-US"/>
        </w:rPr>
        <w:tab/>
        <w:t xml:space="preserve">Nyboe Andersen N, Pasternak B, Basit S, </w:t>
      </w:r>
      <w:r w:rsidRPr="0077780A">
        <w:rPr>
          <w:rFonts w:ascii="Arial" w:hAnsi="Arial" w:cs="Arial"/>
          <w:i/>
          <w:iCs/>
          <w:noProof/>
          <w:sz w:val="20"/>
          <w:lang w:val="en-US"/>
        </w:rPr>
        <w:t>et al.</w:t>
      </w:r>
      <w:r w:rsidRPr="0077780A">
        <w:rPr>
          <w:rFonts w:ascii="Arial" w:hAnsi="Arial" w:cs="Arial"/>
          <w:noProof/>
          <w:sz w:val="20"/>
          <w:lang w:val="en-US"/>
        </w:rPr>
        <w:t xml:space="preserve"> Association between tumor necrosis factor-</w:t>
      </w:r>
      <w:r w:rsidRPr="00CE161B">
        <w:rPr>
          <w:rFonts w:ascii="Arial" w:hAnsi="Arial" w:cs="Arial"/>
          <w:noProof/>
          <w:sz w:val="20"/>
        </w:rPr>
        <w:t>α</w:t>
      </w:r>
      <w:r w:rsidRPr="0077780A">
        <w:rPr>
          <w:rFonts w:ascii="Arial" w:hAnsi="Arial" w:cs="Arial"/>
          <w:noProof/>
          <w:sz w:val="20"/>
          <w:lang w:val="en-US"/>
        </w:rPr>
        <w:t xml:space="preserve"> antagonists and risk of cancer in patients with inflammatory bowel disease. </w:t>
      </w:r>
      <w:r w:rsidRPr="00CE161B">
        <w:rPr>
          <w:rFonts w:ascii="Arial" w:hAnsi="Arial" w:cs="Arial"/>
          <w:i/>
          <w:iCs/>
          <w:noProof/>
          <w:sz w:val="20"/>
        </w:rPr>
        <w:t>JAMA</w:t>
      </w:r>
      <w:r w:rsidRPr="00CE161B">
        <w:rPr>
          <w:rFonts w:ascii="Arial" w:hAnsi="Arial" w:cs="Arial"/>
          <w:noProof/>
          <w:sz w:val="20"/>
        </w:rPr>
        <w:t xml:space="preserve"> 2014;</w:t>
      </w:r>
      <w:r w:rsidRPr="00CE161B">
        <w:rPr>
          <w:rFonts w:ascii="Arial" w:hAnsi="Arial" w:cs="Arial"/>
          <w:b/>
          <w:bCs/>
          <w:noProof/>
          <w:sz w:val="20"/>
        </w:rPr>
        <w:t>311</w:t>
      </w:r>
      <w:r w:rsidRPr="00CE161B">
        <w:rPr>
          <w:rFonts w:ascii="Arial" w:hAnsi="Arial" w:cs="Arial"/>
          <w:noProof/>
          <w:sz w:val="20"/>
        </w:rPr>
        <w:t>:2406–13. doi:10.1001/jama.2014.5613</w:t>
      </w:r>
    </w:p>
    <w:p w14:paraId="4C6D6306"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49 </w:t>
      </w:r>
      <w:r w:rsidRPr="00CE161B">
        <w:rPr>
          <w:rFonts w:ascii="Arial" w:hAnsi="Arial" w:cs="Arial"/>
          <w:noProof/>
          <w:sz w:val="20"/>
        </w:rPr>
        <w:tab/>
        <w:t xml:space="preserve">Le Blay P, Mouterde G, Barnetche T,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Risk of malignancy including non-melanoma skin cancers with anti-tumor necrosis factor therapy in patients with rheumatoid arthritis: meta-analysis of registries and systematic review of long-term extension studies. </w:t>
      </w:r>
      <w:r w:rsidRPr="0077780A">
        <w:rPr>
          <w:rFonts w:ascii="Arial" w:hAnsi="Arial" w:cs="Arial"/>
          <w:i/>
          <w:iCs/>
          <w:noProof/>
          <w:sz w:val="20"/>
          <w:lang w:val="en-US"/>
        </w:rPr>
        <w:t>Clin Exp Rheumatol</w:t>
      </w:r>
      <w:r w:rsidRPr="0077780A">
        <w:rPr>
          <w:rFonts w:ascii="Arial" w:hAnsi="Arial" w:cs="Arial"/>
          <w:noProof/>
          <w:sz w:val="20"/>
          <w:lang w:val="en-US"/>
        </w:rPr>
        <w:t>;</w:t>
      </w:r>
      <w:r w:rsidRPr="0077780A">
        <w:rPr>
          <w:rFonts w:ascii="Arial" w:hAnsi="Arial" w:cs="Arial"/>
          <w:b/>
          <w:bCs/>
          <w:noProof/>
          <w:sz w:val="20"/>
          <w:lang w:val="en-US"/>
        </w:rPr>
        <w:t>30</w:t>
      </w:r>
      <w:r w:rsidRPr="0077780A">
        <w:rPr>
          <w:rFonts w:ascii="Arial" w:hAnsi="Arial" w:cs="Arial"/>
          <w:noProof/>
          <w:sz w:val="20"/>
          <w:lang w:val="en-US"/>
        </w:rPr>
        <w:t>:756–64.http://www.ncbi.nlm.nih.gov/pubmed/22766000 (accessed 5 Aug2014).</w:t>
      </w:r>
    </w:p>
    <w:p w14:paraId="1B7CC0C3"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50 </w:t>
      </w:r>
      <w:r w:rsidRPr="00CE161B">
        <w:rPr>
          <w:rFonts w:ascii="Arial" w:hAnsi="Arial" w:cs="Arial"/>
          <w:noProof/>
          <w:sz w:val="20"/>
        </w:rPr>
        <w:tab/>
        <w:t xml:space="preserve">Dreyer L, Mellemkjær L, Andersen AR,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Incidences of overall and site specific cancers in TNF</w:t>
      </w:r>
      <w:r w:rsidRPr="00CE161B">
        <w:rPr>
          <w:rFonts w:ascii="Arial" w:hAnsi="Arial" w:cs="Arial"/>
          <w:noProof/>
          <w:sz w:val="20"/>
        </w:rPr>
        <w:t>α</w:t>
      </w:r>
      <w:r w:rsidRPr="0077780A">
        <w:rPr>
          <w:rFonts w:ascii="Arial" w:hAnsi="Arial" w:cs="Arial"/>
          <w:noProof/>
          <w:sz w:val="20"/>
          <w:lang w:val="en-US"/>
        </w:rPr>
        <w:t xml:space="preserve"> inhibitor treated patients with rheumatoid arthritis and other arthritides - a follow-up study from the DANBIO Registry. </w:t>
      </w:r>
      <w:r w:rsidRPr="00CE161B">
        <w:rPr>
          <w:rFonts w:ascii="Arial" w:hAnsi="Arial" w:cs="Arial"/>
          <w:i/>
          <w:iCs/>
          <w:noProof/>
          <w:sz w:val="20"/>
        </w:rPr>
        <w:t>Ann Rheum Dis</w:t>
      </w:r>
      <w:r w:rsidRPr="00CE161B">
        <w:rPr>
          <w:rFonts w:ascii="Arial" w:hAnsi="Arial" w:cs="Arial"/>
          <w:noProof/>
          <w:sz w:val="20"/>
        </w:rPr>
        <w:t xml:space="preserve"> 2013;</w:t>
      </w:r>
      <w:r w:rsidRPr="00CE161B">
        <w:rPr>
          <w:rFonts w:ascii="Arial" w:hAnsi="Arial" w:cs="Arial"/>
          <w:b/>
          <w:bCs/>
          <w:noProof/>
          <w:sz w:val="20"/>
        </w:rPr>
        <w:t>72</w:t>
      </w:r>
      <w:r w:rsidRPr="00CE161B">
        <w:rPr>
          <w:rFonts w:ascii="Arial" w:hAnsi="Arial" w:cs="Arial"/>
          <w:noProof/>
          <w:sz w:val="20"/>
        </w:rPr>
        <w:t>:79–82. doi:10.1136/annrheumdis-2012-201969</w:t>
      </w:r>
    </w:p>
    <w:p w14:paraId="1BFBBBAE"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51 </w:t>
      </w:r>
      <w:r w:rsidRPr="00CE161B">
        <w:rPr>
          <w:rFonts w:ascii="Arial" w:hAnsi="Arial" w:cs="Arial"/>
          <w:noProof/>
          <w:sz w:val="20"/>
        </w:rPr>
        <w:tab/>
        <w:t xml:space="preserve">Siegel CA, Marden SM, Persing SM,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Risk of lymphoma associated with combination anti-tumor necrosis factor and immunomodulator therapy for the treatment of Crohn’s disease: a meta-analysis. </w:t>
      </w:r>
      <w:r w:rsidRPr="00CE161B">
        <w:rPr>
          <w:rFonts w:ascii="Arial" w:hAnsi="Arial" w:cs="Arial"/>
          <w:i/>
          <w:iCs/>
          <w:noProof/>
          <w:sz w:val="20"/>
        </w:rPr>
        <w:t>Clin Gastroenterol Hepatol</w:t>
      </w:r>
      <w:r w:rsidRPr="00CE161B">
        <w:rPr>
          <w:rFonts w:ascii="Arial" w:hAnsi="Arial" w:cs="Arial"/>
          <w:noProof/>
          <w:sz w:val="20"/>
        </w:rPr>
        <w:t xml:space="preserve"> 2009;</w:t>
      </w:r>
      <w:r w:rsidRPr="00CE161B">
        <w:rPr>
          <w:rFonts w:ascii="Arial" w:hAnsi="Arial" w:cs="Arial"/>
          <w:b/>
          <w:bCs/>
          <w:noProof/>
          <w:sz w:val="20"/>
        </w:rPr>
        <w:t>7</w:t>
      </w:r>
      <w:r w:rsidRPr="00CE161B">
        <w:rPr>
          <w:rFonts w:ascii="Arial" w:hAnsi="Arial" w:cs="Arial"/>
          <w:noProof/>
          <w:sz w:val="20"/>
        </w:rPr>
        <w:t>:874–81. doi:10.1016/j.cgh.2009.01.004</w:t>
      </w:r>
    </w:p>
    <w:p w14:paraId="235BB697"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52 </w:t>
      </w:r>
      <w:r w:rsidRPr="00CE161B">
        <w:rPr>
          <w:rFonts w:ascii="Arial" w:hAnsi="Arial" w:cs="Arial"/>
          <w:noProof/>
          <w:sz w:val="20"/>
        </w:rPr>
        <w:tab/>
        <w:t xml:space="preserve">Kandiel A, Fraser AG, Korelitz BI,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Increased risk of lymphoma among inflammatory bowel disease patients treated with azathioprine and 6-mercaptopurine. </w:t>
      </w:r>
      <w:r w:rsidRPr="0077780A">
        <w:rPr>
          <w:rFonts w:ascii="Arial" w:hAnsi="Arial" w:cs="Arial"/>
          <w:i/>
          <w:iCs/>
          <w:noProof/>
          <w:sz w:val="20"/>
          <w:lang w:val="en-US"/>
        </w:rPr>
        <w:t>Gut</w:t>
      </w:r>
      <w:r w:rsidRPr="0077780A">
        <w:rPr>
          <w:rFonts w:ascii="Arial" w:hAnsi="Arial" w:cs="Arial"/>
          <w:noProof/>
          <w:sz w:val="20"/>
          <w:lang w:val="en-US"/>
        </w:rPr>
        <w:t xml:space="preserve"> 2005;</w:t>
      </w:r>
      <w:r w:rsidRPr="0077780A">
        <w:rPr>
          <w:rFonts w:ascii="Arial" w:hAnsi="Arial" w:cs="Arial"/>
          <w:b/>
          <w:bCs/>
          <w:noProof/>
          <w:sz w:val="20"/>
          <w:lang w:val="en-US"/>
        </w:rPr>
        <w:t>54</w:t>
      </w:r>
      <w:r w:rsidRPr="0077780A">
        <w:rPr>
          <w:rFonts w:ascii="Arial" w:hAnsi="Arial" w:cs="Arial"/>
          <w:noProof/>
          <w:sz w:val="20"/>
          <w:lang w:val="en-US"/>
        </w:rPr>
        <w:t>:1121–5. doi:10.1136/gut.2004.049460</w:t>
      </w:r>
    </w:p>
    <w:p w14:paraId="10787110"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53 </w:t>
      </w:r>
      <w:r w:rsidRPr="0077780A">
        <w:rPr>
          <w:rFonts w:ascii="Arial" w:hAnsi="Arial" w:cs="Arial"/>
          <w:noProof/>
          <w:sz w:val="20"/>
          <w:lang w:val="en-US"/>
        </w:rPr>
        <w:tab/>
        <w:t xml:space="preserve">Beaugerie L, Brousse N, Bouvier AM, </w:t>
      </w:r>
      <w:r w:rsidRPr="0077780A">
        <w:rPr>
          <w:rFonts w:ascii="Arial" w:hAnsi="Arial" w:cs="Arial"/>
          <w:i/>
          <w:iCs/>
          <w:noProof/>
          <w:sz w:val="20"/>
          <w:lang w:val="en-US"/>
        </w:rPr>
        <w:t>et al.</w:t>
      </w:r>
      <w:r w:rsidRPr="0077780A">
        <w:rPr>
          <w:rFonts w:ascii="Arial" w:hAnsi="Arial" w:cs="Arial"/>
          <w:noProof/>
          <w:sz w:val="20"/>
          <w:lang w:val="en-US"/>
        </w:rPr>
        <w:t xml:space="preserve"> Lymphoproliferative disorders in patients receiving thiopurines for inflammatory bowel disease: a prospective observational cohort study. </w:t>
      </w:r>
      <w:r w:rsidRPr="0077780A">
        <w:rPr>
          <w:rFonts w:ascii="Arial" w:hAnsi="Arial" w:cs="Arial"/>
          <w:i/>
          <w:iCs/>
          <w:noProof/>
          <w:sz w:val="20"/>
          <w:lang w:val="en-US"/>
        </w:rPr>
        <w:t>Lancet</w:t>
      </w:r>
      <w:r w:rsidRPr="0077780A">
        <w:rPr>
          <w:rFonts w:ascii="Arial" w:hAnsi="Arial" w:cs="Arial"/>
          <w:noProof/>
          <w:sz w:val="20"/>
          <w:lang w:val="en-US"/>
        </w:rPr>
        <w:t xml:space="preserve"> 2009;</w:t>
      </w:r>
      <w:r w:rsidRPr="0077780A">
        <w:rPr>
          <w:rFonts w:ascii="Arial" w:hAnsi="Arial" w:cs="Arial"/>
          <w:b/>
          <w:bCs/>
          <w:noProof/>
          <w:sz w:val="20"/>
          <w:lang w:val="en-US"/>
        </w:rPr>
        <w:t>374</w:t>
      </w:r>
      <w:r w:rsidRPr="0077780A">
        <w:rPr>
          <w:rFonts w:ascii="Arial" w:hAnsi="Arial" w:cs="Arial"/>
          <w:noProof/>
          <w:sz w:val="20"/>
          <w:lang w:val="en-US"/>
        </w:rPr>
        <w:t>:1617–25. doi:10.1016/S0140-6736(09)61302-7</w:t>
      </w:r>
    </w:p>
    <w:p w14:paraId="77961ABF"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54 </w:t>
      </w:r>
      <w:r w:rsidRPr="0077780A">
        <w:rPr>
          <w:rFonts w:ascii="Arial" w:hAnsi="Arial" w:cs="Arial"/>
          <w:noProof/>
          <w:sz w:val="20"/>
          <w:lang w:val="en-US"/>
        </w:rPr>
        <w:tab/>
        <w:t xml:space="preserve">Rosh JR, Gross T, Mamula P, </w:t>
      </w:r>
      <w:r w:rsidRPr="0077780A">
        <w:rPr>
          <w:rFonts w:ascii="Arial" w:hAnsi="Arial" w:cs="Arial"/>
          <w:i/>
          <w:iCs/>
          <w:noProof/>
          <w:sz w:val="20"/>
          <w:lang w:val="en-US"/>
        </w:rPr>
        <w:t>et al.</w:t>
      </w:r>
      <w:r w:rsidRPr="0077780A">
        <w:rPr>
          <w:rFonts w:ascii="Arial" w:hAnsi="Arial" w:cs="Arial"/>
          <w:noProof/>
          <w:sz w:val="20"/>
          <w:lang w:val="en-US"/>
        </w:rPr>
        <w:t xml:space="preserve"> Hepatosplenic T-cell lymphoma in adolescents and young adults with Crohn’s disease: a cautionary tale? </w:t>
      </w:r>
      <w:r w:rsidRPr="00CE161B">
        <w:rPr>
          <w:rFonts w:ascii="Arial" w:hAnsi="Arial" w:cs="Arial"/>
          <w:i/>
          <w:iCs/>
          <w:noProof/>
          <w:sz w:val="20"/>
        </w:rPr>
        <w:t>Inflamm Bowel Dis</w:t>
      </w:r>
      <w:r w:rsidRPr="00CE161B">
        <w:rPr>
          <w:rFonts w:ascii="Arial" w:hAnsi="Arial" w:cs="Arial"/>
          <w:noProof/>
          <w:sz w:val="20"/>
        </w:rPr>
        <w:t xml:space="preserve"> 2007;</w:t>
      </w:r>
      <w:r w:rsidRPr="00CE161B">
        <w:rPr>
          <w:rFonts w:ascii="Arial" w:hAnsi="Arial" w:cs="Arial"/>
          <w:b/>
          <w:bCs/>
          <w:noProof/>
          <w:sz w:val="20"/>
        </w:rPr>
        <w:t>13</w:t>
      </w:r>
      <w:r w:rsidRPr="00CE161B">
        <w:rPr>
          <w:rFonts w:ascii="Arial" w:hAnsi="Arial" w:cs="Arial"/>
          <w:noProof/>
          <w:sz w:val="20"/>
        </w:rPr>
        <w:t>:1024–30. doi:10.1002/ibd.20169</w:t>
      </w:r>
    </w:p>
    <w:p w14:paraId="548D0A78"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lastRenderedPageBreak/>
        <w:t xml:space="preserve">55 </w:t>
      </w:r>
      <w:r w:rsidRPr="00CE161B">
        <w:rPr>
          <w:rFonts w:ascii="Arial" w:hAnsi="Arial" w:cs="Arial"/>
          <w:noProof/>
          <w:sz w:val="20"/>
        </w:rPr>
        <w:tab/>
        <w:t xml:space="preserve">Shale M, Kanfer E, Panaccione R,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Hepatosplenic T cell lymphoma in inflammatory bowel disease. </w:t>
      </w:r>
      <w:r w:rsidRPr="0077780A">
        <w:rPr>
          <w:rFonts w:ascii="Arial" w:hAnsi="Arial" w:cs="Arial"/>
          <w:i/>
          <w:iCs/>
          <w:noProof/>
          <w:sz w:val="20"/>
          <w:lang w:val="en-US"/>
        </w:rPr>
        <w:t>Gut</w:t>
      </w:r>
      <w:r w:rsidRPr="0077780A">
        <w:rPr>
          <w:rFonts w:ascii="Arial" w:hAnsi="Arial" w:cs="Arial"/>
          <w:noProof/>
          <w:sz w:val="20"/>
          <w:lang w:val="en-US"/>
        </w:rPr>
        <w:t xml:space="preserve"> 2008;</w:t>
      </w:r>
      <w:r w:rsidRPr="0077780A">
        <w:rPr>
          <w:rFonts w:ascii="Arial" w:hAnsi="Arial" w:cs="Arial"/>
          <w:b/>
          <w:bCs/>
          <w:noProof/>
          <w:sz w:val="20"/>
          <w:lang w:val="en-US"/>
        </w:rPr>
        <w:t>57</w:t>
      </w:r>
      <w:r w:rsidRPr="0077780A">
        <w:rPr>
          <w:rFonts w:ascii="Arial" w:hAnsi="Arial" w:cs="Arial"/>
          <w:noProof/>
          <w:sz w:val="20"/>
          <w:lang w:val="en-US"/>
        </w:rPr>
        <w:t>:1639–41. doi:10.1136/gut.2008.163279</w:t>
      </w:r>
    </w:p>
    <w:p w14:paraId="41D78BD0"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56 </w:t>
      </w:r>
      <w:r w:rsidRPr="0077780A">
        <w:rPr>
          <w:rFonts w:ascii="Arial" w:hAnsi="Arial" w:cs="Arial"/>
          <w:noProof/>
          <w:sz w:val="20"/>
          <w:lang w:val="en-US"/>
        </w:rPr>
        <w:tab/>
        <w:t xml:space="preserve">Sokol H, Beaugerie L. Inflammatory bowel disease and lymphoproliferative disorders: the dust is starting to settle. </w:t>
      </w:r>
      <w:r w:rsidRPr="0077780A">
        <w:rPr>
          <w:rFonts w:ascii="Arial" w:hAnsi="Arial" w:cs="Arial"/>
          <w:i/>
          <w:iCs/>
          <w:noProof/>
          <w:sz w:val="20"/>
          <w:lang w:val="en-US"/>
        </w:rPr>
        <w:t>Gut</w:t>
      </w:r>
      <w:r w:rsidRPr="0077780A">
        <w:rPr>
          <w:rFonts w:ascii="Arial" w:hAnsi="Arial" w:cs="Arial"/>
          <w:noProof/>
          <w:sz w:val="20"/>
          <w:lang w:val="en-US"/>
        </w:rPr>
        <w:t xml:space="preserve"> 2009;</w:t>
      </w:r>
      <w:r w:rsidRPr="0077780A">
        <w:rPr>
          <w:rFonts w:ascii="Arial" w:hAnsi="Arial" w:cs="Arial"/>
          <w:b/>
          <w:bCs/>
          <w:noProof/>
          <w:sz w:val="20"/>
          <w:lang w:val="en-US"/>
        </w:rPr>
        <w:t>58</w:t>
      </w:r>
      <w:r w:rsidRPr="0077780A">
        <w:rPr>
          <w:rFonts w:ascii="Arial" w:hAnsi="Arial" w:cs="Arial"/>
          <w:noProof/>
          <w:sz w:val="20"/>
          <w:lang w:val="en-US"/>
        </w:rPr>
        <w:t>:1427–36. doi:10.1136/gut.2009.181982</w:t>
      </w:r>
    </w:p>
    <w:p w14:paraId="051B8BD3"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57 </w:t>
      </w:r>
      <w:r w:rsidRPr="0077780A">
        <w:rPr>
          <w:rFonts w:ascii="Arial" w:hAnsi="Arial" w:cs="Arial"/>
          <w:noProof/>
          <w:sz w:val="20"/>
          <w:lang w:val="en-US"/>
        </w:rPr>
        <w:tab/>
        <w:t xml:space="preserve">Moran G, Dillon J, Green J. Crohn’s disease, hepatosplenic T-cell lymphoma and no biological therapy: are we barking up the wrong tree? </w:t>
      </w:r>
      <w:r w:rsidRPr="0077780A">
        <w:rPr>
          <w:rFonts w:ascii="Arial" w:hAnsi="Arial" w:cs="Arial"/>
          <w:i/>
          <w:iCs/>
          <w:noProof/>
          <w:sz w:val="20"/>
          <w:lang w:val="en-US"/>
        </w:rPr>
        <w:t>Inflamm Bowel Dis</w:t>
      </w:r>
      <w:r w:rsidRPr="0077780A">
        <w:rPr>
          <w:rFonts w:ascii="Arial" w:hAnsi="Arial" w:cs="Arial"/>
          <w:noProof/>
          <w:sz w:val="20"/>
          <w:lang w:val="en-US"/>
        </w:rPr>
        <w:t xml:space="preserve"> 2009;</w:t>
      </w:r>
      <w:r w:rsidRPr="0077780A">
        <w:rPr>
          <w:rFonts w:ascii="Arial" w:hAnsi="Arial" w:cs="Arial"/>
          <w:b/>
          <w:bCs/>
          <w:noProof/>
          <w:sz w:val="20"/>
          <w:lang w:val="en-US"/>
        </w:rPr>
        <w:t>15</w:t>
      </w:r>
      <w:r w:rsidRPr="0077780A">
        <w:rPr>
          <w:rFonts w:ascii="Arial" w:hAnsi="Arial" w:cs="Arial"/>
          <w:noProof/>
          <w:sz w:val="20"/>
          <w:lang w:val="en-US"/>
        </w:rPr>
        <w:t>:1281–2. doi:10.1002/ibd.20802</w:t>
      </w:r>
    </w:p>
    <w:p w14:paraId="0CCFC84A"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58 </w:t>
      </w:r>
      <w:r w:rsidRPr="0077780A">
        <w:rPr>
          <w:rFonts w:ascii="Arial" w:hAnsi="Arial" w:cs="Arial"/>
          <w:noProof/>
          <w:sz w:val="20"/>
          <w:lang w:val="en-US"/>
        </w:rPr>
        <w:tab/>
        <w:t xml:space="preserve">Selvaraj SA, Chairez E, Wilson LM, </w:t>
      </w:r>
      <w:r w:rsidRPr="0077780A">
        <w:rPr>
          <w:rFonts w:ascii="Arial" w:hAnsi="Arial" w:cs="Arial"/>
          <w:i/>
          <w:iCs/>
          <w:noProof/>
          <w:sz w:val="20"/>
          <w:lang w:val="en-US"/>
        </w:rPr>
        <w:t>et al.</w:t>
      </w:r>
      <w:r w:rsidRPr="0077780A">
        <w:rPr>
          <w:rFonts w:ascii="Arial" w:hAnsi="Arial" w:cs="Arial"/>
          <w:noProof/>
          <w:sz w:val="20"/>
          <w:lang w:val="en-US"/>
        </w:rPr>
        <w:t xml:space="preserve"> Use of case reports and the Adverse Event Reporting System in systematic reviews: overcoming barriers to assess the link between Crohn’s disease medications and hepatosplenic T-cell lymphoma. </w:t>
      </w:r>
      <w:r w:rsidRPr="00CE161B">
        <w:rPr>
          <w:rFonts w:ascii="Arial" w:hAnsi="Arial" w:cs="Arial"/>
          <w:i/>
          <w:iCs/>
          <w:noProof/>
          <w:sz w:val="20"/>
        </w:rPr>
        <w:t>Syst Rev</w:t>
      </w:r>
      <w:r w:rsidRPr="00CE161B">
        <w:rPr>
          <w:rFonts w:ascii="Arial" w:hAnsi="Arial" w:cs="Arial"/>
          <w:noProof/>
          <w:sz w:val="20"/>
        </w:rPr>
        <w:t xml:space="preserve"> 2013;</w:t>
      </w:r>
      <w:r w:rsidRPr="00CE161B">
        <w:rPr>
          <w:rFonts w:ascii="Arial" w:hAnsi="Arial" w:cs="Arial"/>
          <w:b/>
          <w:bCs/>
          <w:noProof/>
          <w:sz w:val="20"/>
        </w:rPr>
        <w:t>2</w:t>
      </w:r>
      <w:r w:rsidRPr="00CE161B">
        <w:rPr>
          <w:rFonts w:ascii="Arial" w:hAnsi="Arial" w:cs="Arial"/>
          <w:noProof/>
          <w:sz w:val="20"/>
        </w:rPr>
        <w:t>:53. doi:10.1186/2046-4053-2-53</w:t>
      </w:r>
    </w:p>
    <w:p w14:paraId="1A437FEC"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59 </w:t>
      </w:r>
      <w:r w:rsidRPr="00CE161B">
        <w:rPr>
          <w:rFonts w:ascii="Arial" w:hAnsi="Arial" w:cs="Arial"/>
          <w:noProof/>
          <w:sz w:val="20"/>
        </w:rPr>
        <w:tab/>
        <w:t xml:space="preserve">Baecklund E, Ekbom A, Sparén P,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Disease activity and risk of lymphoma in patients with rheumatoid arthritis: nested case-control study. </w:t>
      </w:r>
      <w:r w:rsidRPr="0077780A">
        <w:rPr>
          <w:rFonts w:ascii="Arial" w:hAnsi="Arial" w:cs="Arial"/>
          <w:i/>
          <w:iCs/>
          <w:noProof/>
          <w:sz w:val="20"/>
          <w:lang w:val="en-US"/>
        </w:rPr>
        <w:t>BMJ</w:t>
      </w:r>
      <w:r w:rsidRPr="0077780A">
        <w:rPr>
          <w:rFonts w:ascii="Arial" w:hAnsi="Arial" w:cs="Arial"/>
          <w:noProof/>
          <w:sz w:val="20"/>
          <w:lang w:val="en-US"/>
        </w:rPr>
        <w:t xml:space="preserve"> 1998;</w:t>
      </w:r>
      <w:r w:rsidRPr="0077780A">
        <w:rPr>
          <w:rFonts w:ascii="Arial" w:hAnsi="Arial" w:cs="Arial"/>
          <w:b/>
          <w:bCs/>
          <w:noProof/>
          <w:sz w:val="20"/>
          <w:lang w:val="en-US"/>
        </w:rPr>
        <w:t>317</w:t>
      </w:r>
      <w:r w:rsidRPr="0077780A">
        <w:rPr>
          <w:rFonts w:ascii="Arial" w:hAnsi="Arial" w:cs="Arial"/>
          <w:noProof/>
          <w:sz w:val="20"/>
          <w:lang w:val="en-US"/>
        </w:rPr>
        <w:t>:180–1.http://www.pubmedcentral.nih.gov/articlerender.fcgi?artid=28610&amp;tool=pmcentrez&amp;rendertype=abstract (accessed 23 May2014).</w:t>
      </w:r>
    </w:p>
    <w:p w14:paraId="2A8F4DB0"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60 </w:t>
      </w:r>
      <w:r w:rsidRPr="00CE161B">
        <w:rPr>
          <w:rFonts w:ascii="Arial" w:hAnsi="Arial" w:cs="Arial"/>
          <w:noProof/>
          <w:sz w:val="20"/>
        </w:rPr>
        <w:tab/>
        <w:t xml:space="preserve">Geborek P, Bladström A, Turesson C,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Tumour necrosis factor blockers do not increase overall tumour risk in patients with rheumatoid arthritis, but may be associated with an increased risk of lymphomas. </w:t>
      </w:r>
      <w:r w:rsidRPr="0077780A">
        <w:rPr>
          <w:rFonts w:ascii="Arial" w:hAnsi="Arial" w:cs="Arial"/>
          <w:i/>
          <w:iCs/>
          <w:noProof/>
          <w:sz w:val="20"/>
          <w:lang w:val="en-US"/>
        </w:rPr>
        <w:t>Ann Rheum Dis</w:t>
      </w:r>
      <w:r w:rsidRPr="0077780A">
        <w:rPr>
          <w:rFonts w:ascii="Arial" w:hAnsi="Arial" w:cs="Arial"/>
          <w:noProof/>
          <w:sz w:val="20"/>
          <w:lang w:val="en-US"/>
        </w:rPr>
        <w:t xml:space="preserve"> 2005;</w:t>
      </w:r>
      <w:r w:rsidRPr="0077780A">
        <w:rPr>
          <w:rFonts w:ascii="Arial" w:hAnsi="Arial" w:cs="Arial"/>
          <w:b/>
          <w:bCs/>
          <w:noProof/>
          <w:sz w:val="20"/>
          <w:lang w:val="en-US"/>
        </w:rPr>
        <w:t>64</w:t>
      </w:r>
      <w:r w:rsidRPr="0077780A">
        <w:rPr>
          <w:rFonts w:ascii="Arial" w:hAnsi="Arial" w:cs="Arial"/>
          <w:noProof/>
          <w:sz w:val="20"/>
          <w:lang w:val="en-US"/>
        </w:rPr>
        <w:t>:699–703. doi:10.1136/ard.2004.030528</w:t>
      </w:r>
    </w:p>
    <w:p w14:paraId="56A42151"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61 </w:t>
      </w:r>
      <w:r w:rsidRPr="0077780A">
        <w:rPr>
          <w:rFonts w:ascii="Arial" w:hAnsi="Arial" w:cs="Arial"/>
          <w:noProof/>
          <w:sz w:val="20"/>
          <w:lang w:val="en-US"/>
        </w:rPr>
        <w:tab/>
        <w:t xml:space="preserve">Herrinton LJ, Liu L, Shoor S, </w:t>
      </w:r>
      <w:r w:rsidRPr="0077780A">
        <w:rPr>
          <w:rFonts w:ascii="Arial" w:hAnsi="Arial" w:cs="Arial"/>
          <w:i/>
          <w:iCs/>
          <w:noProof/>
          <w:sz w:val="20"/>
          <w:lang w:val="en-US"/>
        </w:rPr>
        <w:t>et al.</w:t>
      </w:r>
      <w:r w:rsidRPr="0077780A">
        <w:rPr>
          <w:rFonts w:ascii="Arial" w:hAnsi="Arial" w:cs="Arial"/>
          <w:noProof/>
          <w:sz w:val="20"/>
          <w:lang w:val="en-US"/>
        </w:rPr>
        <w:t xml:space="preserve"> Risk of lymphoproliferative cancer among patients with severe rheumatoid arthritis, 1996-2002. </w:t>
      </w:r>
      <w:r w:rsidRPr="00CE161B">
        <w:rPr>
          <w:rFonts w:ascii="Arial" w:hAnsi="Arial" w:cs="Arial"/>
          <w:i/>
          <w:iCs/>
          <w:noProof/>
          <w:sz w:val="20"/>
        </w:rPr>
        <w:t>Ann Rheum Dis</w:t>
      </w:r>
      <w:r w:rsidRPr="00CE161B">
        <w:rPr>
          <w:rFonts w:ascii="Arial" w:hAnsi="Arial" w:cs="Arial"/>
          <w:noProof/>
          <w:sz w:val="20"/>
        </w:rPr>
        <w:t xml:space="preserve"> 2008;</w:t>
      </w:r>
      <w:r w:rsidRPr="00CE161B">
        <w:rPr>
          <w:rFonts w:ascii="Arial" w:hAnsi="Arial" w:cs="Arial"/>
          <w:b/>
          <w:bCs/>
          <w:noProof/>
          <w:sz w:val="20"/>
        </w:rPr>
        <w:t>67</w:t>
      </w:r>
      <w:r w:rsidRPr="00CE161B">
        <w:rPr>
          <w:rFonts w:ascii="Arial" w:hAnsi="Arial" w:cs="Arial"/>
          <w:noProof/>
          <w:sz w:val="20"/>
        </w:rPr>
        <w:t>:574–5. doi:10.1136/ard.2007.075986</w:t>
      </w:r>
    </w:p>
    <w:p w14:paraId="719F0C18"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62 </w:t>
      </w:r>
      <w:r w:rsidRPr="00CE161B">
        <w:rPr>
          <w:rFonts w:ascii="Arial" w:hAnsi="Arial" w:cs="Arial"/>
          <w:noProof/>
          <w:sz w:val="20"/>
        </w:rPr>
        <w:tab/>
        <w:t xml:space="preserve">Prior P, Symmons DP, Hawkins CF,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Cancer morbidity in rheumatoid arthritis. </w:t>
      </w:r>
      <w:r w:rsidRPr="0077780A">
        <w:rPr>
          <w:rFonts w:ascii="Arial" w:hAnsi="Arial" w:cs="Arial"/>
          <w:i/>
          <w:iCs/>
          <w:noProof/>
          <w:sz w:val="20"/>
          <w:lang w:val="en-US"/>
        </w:rPr>
        <w:t>Ann Rheum Dis</w:t>
      </w:r>
      <w:r w:rsidRPr="0077780A">
        <w:rPr>
          <w:rFonts w:ascii="Arial" w:hAnsi="Arial" w:cs="Arial"/>
          <w:noProof/>
          <w:sz w:val="20"/>
          <w:lang w:val="en-US"/>
        </w:rPr>
        <w:t xml:space="preserve"> 1984;</w:t>
      </w:r>
      <w:r w:rsidRPr="0077780A">
        <w:rPr>
          <w:rFonts w:ascii="Arial" w:hAnsi="Arial" w:cs="Arial"/>
          <w:b/>
          <w:bCs/>
          <w:noProof/>
          <w:sz w:val="20"/>
          <w:lang w:val="en-US"/>
        </w:rPr>
        <w:t>43</w:t>
      </w:r>
      <w:r w:rsidRPr="0077780A">
        <w:rPr>
          <w:rFonts w:ascii="Arial" w:hAnsi="Arial" w:cs="Arial"/>
          <w:noProof/>
          <w:sz w:val="20"/>
          <w:lang w:val="en-US"/>
        </w:rPr>
        <w:t>:128–31.http://www.pubmedcentral.nih.gov/articlerender.fcgi?artid=1001446&amp;tool=pmcentrez&amp;rendertype=abstract (accessed 23 May2014).</w:t>
      </w:r>
    </w:p>
    <w:p w14:paraId="7D9FF598"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63 </w:t>
      </w:r>
      <w:r w:rsidRPr="00CE161B">
        <w:rPr>
          <w:rFonts w:ascii="Arial" w:hAnsi="Arial" w:cs="Arial"/>
          <w:noProof/>
          <w:sz w:val="20"/>
        </w:rPr>
        <w:tab/>
        <w:t xml:space="preserve">Askling J, Baecklund E, Granath F,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Anti-tumour necrosis factor therapy in rheumatoid arthritis and risk of malignant lymphomas: relative risks and time trends in the Swedish Biologics Register. </w:t>
      </w:r>
      <w:r w:rsidRPr="00CE161B">
        <w:rPr>
          <w:rFonts w:ascii="Arial" w:hAnsi="Arial" w:cs="Arial"/>
          <w:i/>
          <w:iCs/>
          <w:noProof/>
          <w:sz w:val="20"/>
        </w:rPr>
        <w:t>Ann Rheum Dis</w:t>
      </w:r>
      <w:r w:rsidRPr="00CE161B">
        <w:rPr>
          <w:rFonts w:ascii="Arial" w:hAnsi="Arial" w:cs="Arial"/>
          <w:noProof/>
          <w:sz w:val="20"/>
        </w:rPr>
        <w:t xml:space="preserve"> 2009;</w:t>
      </w:r>
      <w:r w:rsidRPr="00CE161B">
        <w:rPr>
          <w:rFonts w:ascii="Arial" w:hAnsi="Arial" w:cs="Arial"/>
          <w:b/>
          <w:bCs/>
          <w:noProof/>
          <w:sz w:val="20"/>
        </w:rPr>
        <w:t>68</w:t>
      </w:r>
      <w:r w:rsidRPr="00CE161B">
        <w:rPr>
          <w:rFonts w:ascii="Arial" w:hAnsi="Arial" w:cs="Arial"/>
          <w:noProof/>
          <w:sz w:val="20"/>
        </w:rPr>
        <w:t>:648–53. doi:10.1136/ard.2007.085852</w:t>
      </w:r>
    </w:p>
    <w:p w14:paraId="7C9DB23D"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64 </w:t>
      </w:r>
      <w:r w:rsidRPr="00CE161B">
        <w:rPr>
          <w:rFonts w:ascii="Arial" w:hAnsi="Arial" w:cs="Arial"/>
          <w:noProof/>
          <w:sz w:val="20"/>
        </w:rPr>
        <w:tab/>
        <w:t xml:space="preserve">Khanna D, McMahon M, Furst DE. </w:t>
      </w:r>
      <w:r w:rsidRPr="0077780A">
        <w:rPr>
          <w:rFonts w:ascii="Arial" w:hAnsi="Arial" w:cs="Arial"/>
          <w:noProof/>
          <w:sz w:val="20"/>
          <w:lang w:val="en-US"/>
        </w:rPr>
        <w:t xml:space="preserve">Safety of tumour necrosis factor-alpha antagonists. </w:t>
      </w:r>
      <w:r w:rsidRPr="0077780A">
        <w:rPr>
          <w:rFonts w:ascii="Arial" w:hAnsi="Arial" w:cs="Arial"/>
          <w:i/>
          <w:iCs/>
          <w:noProof/>
          <w:sz w:val="20"/>
          <w:lang w:val="en-US"/>
        </w:rPr>
        <w:t>Drug Saf</w:t>
      </w:r>
      <w:r w:rsidRPr="0077780A">
        <w:rPr>
          <w:rFonts w:ascii="Arial" w:hAnsi="Arial" w:cs="Arial"/>
          <w:noProof/>
          <w:sz w:val="20"/>
          <w:lang w:val="en-US"/>
        </w:rPr>
        <w:t xml:space="preserve"> 2004;</w:t>
      </w:r>
      <w:r w:rsidRPr="0077780A">
        <w:rPr>
          <w:rFonts w:ascii="Arial" w:hAnsi="Arial" w:cs="Arial"/>
          <w:b/>
          <w:bCs/>
          <w:noProof/>
          <w:sz w:val="20"/>
          <w:lang w:val="en-US"/>
        </w:rPr>
        <w:t>27</w:t>
      </w:r>
      <w:r w:rsidRPr="0077780A">
        <w:rPr>
          <w:rFonts w:ascii="Arial" w:hAnsi="Arial" w:cs="Arial"/>
          <w:noProof/>
          <w:sz w:val="20"/>
          <w:lang w:val="en-US"/>
        </w:rPr>
        <w:t>:307–24.http://www.ncbi.nlm.nih.gov/pubmed/15061685 (accessed 23 May2014).</w:t>
      </w:r>
    </w:p>
    <w:p w14:paraId="48CBCF43"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65 </w:t>
      </w:r>
      <w:r w:rsidRPr="00CE161B">
        <w:rPr>
          <w:rFonts w:ascii="Arial" w:hAnsi="Arial" w:cs="Arial"/>
          <w:noProof/>
          <w:sz w:val="20"/>
        </w:rPr>
        <w:tab/>
        <w:t xml:space="preserve">Deepak P, Sifuentes H, Sherid M,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T-cell non-Hodgkin’s lymphomas reported to the FDA AERS with tumor necrosis factor-alpha (TNF-</w:t>
      </w:r>
      <w:r w:rsidRPr="00CE161B">
        <w:rPr>
          <w:rFonts w:ascii="Arial" w:hAnsi="Arial" w:cs="Arial"/>
          <w:noProof/>
          <w:sz w:val="20"/>
        </w:rPr>
        <w:t>α</w:t>
      </w:r>
      <w:r w:rsidRPr="0077780A">
        <w:rPr>
          <w:rFonts w:ascii="Arial" w:hAnsi="Arial" w:cs="Arial"/>
          <w:noProof/>
          <w:sz w:val="20"/>
          <w:lang w:val="en-US"/>
        </w:rPr>
        <w:t xml:space="preserve">) inhibitors: results of the REFURBISH study. </w:t>
      </w:r>
      <w:r w:rsidRPr="0077780A">
        <w:rPr>
          <w:rFonts w:ascii="Arial" w:hAnsi="Arial" w:cs="Arial"/>
          <w:i/>
          <w:iCs/>
          <w:noProof/>
          <w:sz w:val="20"/>
          <w:lang w:val="en-US"/>
        </w:rPr>
        <w:t>Am J Gastroenterol</w:t>
      </w:r>
      <w:r w:rsidRPr="0077780A">
        <w:rPr>
          <w:rFonts w:ascii="Arial" w:hAnsi="Arial" w:cs="Arial"/>
          <w:noProof/>
          <w:sz w:val="20"/>
          <w:lang w:val="en-US"/>
        </w:rPr>
        <w:t xml:space="preserve"> 2013;</w:t>
      </w:r>
      <w:r w:rsidRPr="0077780A">
        <w:rPr>
          <w:rFonts w:ascii="Arial" w:hAnsi="Arial" w:cs="Arial"/>
          <w:b/>
          <w:bCs/>
          <w:noProof/>
          <w:sz w:val="20"/>
          <w:lang w:val="en-US"/>
        </w:rPr>
        <w:t>108</w:t>
      </w:r>
      <w:r w:rsidRPr="0077780A">
        <w:rPr>
          <w:rFonts w:ascii="Arial" w:hAnsi="Arial" w:cs="Arial"/>
          <w:noProof/>
          <w:sz w:val="20"/>
          <w:lang w:val="en-US"/>
        </w:rPr>
        <w:t>:99–105. doi:10.1038/ajg.2012.334</w:t>
      </w:r>
    </w:p>
    <w:p w14:paraId="4DDB15FB"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66 </w:t>
      </w:r>
      <w:r w:rsidRPr="0077780A">
        <w:rPr>
          <w:rFonts w:ascii="Arial" w:hAnsi="Arial" w:cs="Arial"/>
          <w:noProof/>
          <w:sz w:val="20"/>
          <w:lang w:val="en-US"/>
        </w:rPr>
        <w:tab/>
        <w:t xml:space="preserve">Hutfless S, Fireman B, Kane S, </w:t>
      </w:r>
      <w:r w:rsidRPr="0077780A">
        <w:rPr>
          <w:rFonts w:ascii="Arial" w:hAnsi="Arial" w:cs="Arial"/>
          <w:i/>
          <w:iCs/>
          <w:noProof/>
          <w:sz w:val="20"/>
          <w:lang w:val="en-US"/>
        </w:rPr>
        <w:t>et al.</w:t>
      </w:r>
      <w:r w:rsidRPr="0077780A">
        <w:rPr>
          <w:rFonts w:ascii="Arial" w:hAnsi="Arial" w:cs="Arial"/>
          <w:noProof/>
          <w:sz w:val="20"/>
          <w:lang w:val="en-US"/>
        </w:rPr>
        <w:t xml:space="preserve"> Screening differences and risk of cervical cancer in inflammatory bowel disease. </w:t>
      </w:r>
      <w:r w:rsidRPr="0077780A">
        <w:rPr>
          <w:rFonts w:ascii="Arial" w:hAnsi="Arial" w:cs="Arial"/>
          <w:i/>
          <w:iCs/>
          <w:noProof/>
          <w:sz w:val="20"/>
          <w:lang w:val="en-US"/>
        </w:rPr>
        <w:t>Aliment Pharmacol Ther</w:t>
      </w:r>
      <w:r w:rsidRPr="0077780A">
        <w:rPr>
          <w:rFonts w:ascii="Arial" w:hAnsi="Arial" w:cs="Arial"/>
          <w:noProof/>
          <w:sz w:val="20"/>
          <w:lang w:val="en-US"/>
        </w:rPr>
        <w:t xml:space="preserve"> 2008;</w:t>
      </w:r>
      <w:r w:rsidRPr="0077780A">
        <w:rPr>
          <w:rFonts w:ascii="Arial" w:hAnsi="Arial" w:cs="Arial"/>
          <w:b/>
          <w:bCs/>
          <w:noProof/>
          <w:sz w:val="20"/>
          <w:lang w:val="en-US"/>
        </w:rPr>
        <w:t>28</w:t>
      </w:r>
      <w:r w:rsidRPr="0077780A">
        <w:rPr>
          <w:rFonts w:ascii="Arial" w:hAnsi="Arial" w:cs="Arial"/>
          <w:noProof/>
          <w:sz w:val="20"/>
          <w:lang w:val="en-US"/>
        </w:rPr>
        <w:t>:598–605. doi:10.1111/j.1365-2036.2008.03766.x</w:t>
      </w:r>
    </w:p>
    <w:p w14:paraId="68E71373"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67 </w:t>
      </w:r>
      <w:r w:rsidRPr="0077780A">
        <w:rPr>
          <w:rFonts w:ascii="Arial" w:hAnsi="Arial" w:cs="Arial"/>
          <w:noProof/>
          <w:sz w:val="20"/>
          <w:lang w:val="en-US"/>
        </w:rPr>
        <w:tab/>
        <w:t xml:space="preserve">Singh H, Demers AA, Nugent Z, </w:t>
      </w:r>
      <w:r w:rsidRPr="0077780A">
        <w:rPr>
          <w:rFonts w:ascii="Arial" w:hAnsi="Arial" w:cs="Arial"/>
          <w:i/>
          <w:iCs/>
          <w:noProof/>
          <w:sz w:val="20"/>
          <w:lang w:val="en-US"/>
        </w:rPr>
        <w:t>et al.</w:t>
      </w:r>
      <w:r w:rsidRPr="0077780A">
        <w:rPr>
          <w:rFonts w:ascii="Arial" w:hAnsi="Arial" w:cs="Arial"/>
          <w:noProof/>
          <w:sz w:val="20"/>
          <w:lang w:val="en-US"/>
        </w:rPr>
        <w:t xml:space="preserve"> Risk of cervical abnormalities in women with inflammatory bowel disease: a population-based nested case-control study. </w:t>
      </w:r>
      <w:r w:rsidRPr="0077780A">
        <w:rPr>
          <w:rFonts w:ascii="Arial" w:hAnsi="Arial" w:cs="Arial"/>
          <w:i/>
          <w:iCs/>
          <w:noProof/>
          <w:sz w:val="20"/>
          <w:lang w:val="en-US"/>
        </w:rPr>
        <w:t>Gastroenterology</w:t>
      </w:r>
      <w:r w:rsidRPr="0077780A">
        <w:rPr>
          <w:rFonts w:ascii="Arial" w:hAnsi="Arial" w:cs="Arial"/>
          <w:noProof/>
          <w:sz w:val="20"/>
          <w:lang w:val="en-US"/>
        </w:rPr>
        <w:t xml:space="preserve"> 2009;</w:t>
      </w:r>
      <w:r w:rsidRPr="0077780A">
        <w:rPr>
          <w:rFonts w:ascii="Arial" w:hAnsi="Arial" w:cs="Arial"/>
          <w:b/>
          <w:bCs/>
          <w:noProof/>
          <w:sz w:val="20"/>
          <w:lang w:val="en-US"/>
        </w:rPr>
        <w:t>136</w:t>
      </w:r>
      <w:r w:rsidRPr="0077780A">
        <w:rPr>
          <w:rFonts w:ascii="Arial" w:hAnsi="Arial" w:cs="Arial"/>
          <w:noProof/>
          <w:sz w:val="20"/>
          <w:lang w:val="en-US"/>
        </w:rPr>
        <w:t>:451–8. doi:10.1053/j.gastro.2008.10.021</w:t>
      </w:r>
    </w:p>
    <w:p w14:paraId="03E217BF"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68 </w:t>
      </w:r>
      <w:r w:rsidRPr="0077780A">
        <w:rPr>
          <w:rFonts w:ascii="Arial" w:hAnsi="Arial" w:cs="Arial"/>
          <w:noProof/>
          <w:sz w:val="20"/>
          <w:lang w:val="en-US"/>
        </w:rPr>
        <w:tab/>
        <w:t xml:space="preserve">Mahadevan U. Cervical neoplasia risk in IBD: truth or hysteria? </w:t>
      </w:r>
      <w:r w:rsidRPr="0077780A">
        <w:rPr>
          <w:rFonts w:ascii="Arial" w:hAnsi="Arial" w:cs="Arial"/>
          <w:i/>
          <w:iCs/>
          <w:noProof/>
          <w:sz w:val="20"/>
          <w:lang w:val="en-US"/>
        </w:rPr>
        <w:t>Inflamm Bowel Dis</w:t>
      </w:r>
      <w:r w:rsidRPr="0077780A">
        <w:rPr>
          <w:rFonts w:ascii="Arial" w:hAnsi="Arial" w:cs="Arial"/>
          <w:noProof/>
          <w:sz w:val="20"/>
          <w:lang w:val="en-US"/>
        </w:rPr>
        <w:t xml:space="preserve"> 2009;</w:t>
      </w:r>
      <w:r w:rsidRPr="0077780A">
        <w:rPr>
          <w:rFonts w:ascii="Arial" w:hAnsi="Arial" w:cs="Arial"/>
          <w:b/>
          <w:bCs/>
          <w:noProof/>
          <w:sz w:val="20"/>
          <w:lang w:val="en-US"/>
        </w:rPr>
        <w:t>15</w:t>
      </w:r>
      <w:r w:rsidRPr="0077780A">
        <w:rPr>
          <w:rFonts w:ascii="Arial" w:hAnsi="Arial" w:cs="Arial"/>
          <w:noProof/>
          <w:sz w:val="20"/>
          <w:lang w:val="en-US"/>
        </w:rPr>
        <w:t>:1619–20. doi:10.1002/ibd.20957</w:t>
      </w:r>
    </w:p>
    <w:p w14:paraId="13B59C42"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69 </w:t>
      </w:r>
      <w:r w:rsidRPr="0077780A">
        <w:rPr>
          <w:rFonts w:ascii="Arial" w:hAnsi="Arial" w:cs="Arial"/>
          <w:noProof/>
          <w:sz w:val="20"/>
          <w:lang w:val="en-US"/>
        </w:rPr>
        <w:tab/>
        <w:t xml:space="preserve">Mason M, Siegel CA. Do inflammatory bowel disease therapies cause cancer? </w:t>
      </w:r>
      <w:r w:rsidRPr="00CE161B">
        <w:rPr>
          <w:rFonts w:ascii="Arial" w:hAnsi="Arial" w:cs="Arial"/>
          <w:i/>
          <w:iCs/>
          <w:noProof/>
          <w:sz w:val="20"/>
        </w:rPr>
        <w:t>Inflamm Bowel Dis</w:t>
      </w:r>
      <w:r w:rsidRPr="00CE161B">
        <w:rPr>
          <w:rFonts w:ascii="Arial" w:hAnsi="Arial" w:cs="Arial"/>
          <w:noProof/>
          <w:sz w:val="20"/>
        </w:rPr>
        <w:t xml:space="preserve"> 2013;</w:t>
      </w:r>
      <w:r w:rsidRPr="00CE161B">
        <w:rPr>
          <w:rFonts w:ascii="Arial" w:hAnsi="Arial" w:cs="Arial"/>
          <w:b/>
          <w:bCs/>
          <w:noProof/>
          <w:sz w:val="20"/>
        </w:rPr>
        <w:t>19</w:t>
      </w:r>
      <w:r w:rsidRPr="00CE161B">
        <w:rPr>
          <w:rFonts w:ascii="Arial" w:hAnsi="Arial" w:cs="Arial"/>
          <w:noProof/>
          <w:sz w:val="20"/>
        </w:rPr>
        <w:t>:1306–21. doi:10.1097/MIB.0b013e3182807618</w:t>
      </w:r>
    </w:p>
    <w:p w14:paraId="39384759"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lastRenderedPageBreak/>
        <w:t xml:space="preserve">70 </w:t>
      </w:r>
      <w:r w:rsidRPr="00CE161B">
        <w:rPr>
          <w:rFonts w:ascii="Arial" w:hAnsi="Arial" w:cs="Arial"/>
          <w:noProof/>
          <w:sz w:val="20"/>
        </w:rPr>
        <w:tab/>
        <w:t xml:space="preserve">Dulai PS, Siegel CA, Colombel J-F,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Systematic review: monotherapy with antitumour necrosis factor </w:t>
      </w:r>
      <w:r w:rsidRPr="00CE161B">
        <w:rPr>
          <w:rFonts w:ascii="Arial" w:hAnsi="Arial" w:cs="Arial"/>
          <w:noProof/>
          <w:sz w:val="20"/>
        </w:rPr>
        <w:t>α</w:t>
      </w:r>
      <w:r w:rsidRPr="0077780A">
        <w:rPr>
          <w:rFonts w:ascii="Arial" w:hAnsi="Arial" w:cs="Arial"/>
          <w:noProof/>
          <w:sz w:val="20"/>
          <w:lang w:val="en-US"/>
        </w:rPr>
        <w:t xml:space="preserve"> agents versus combination therapy with an immunosuppressive for IBD. </w:t>
      </w:r>
      <w:r w:rsidRPr="0077780A">
        <w:rPr>
          <w:rFonts w:ascii="Arial" w:hAnsi="Arial" w:cs="Arial"/>
          <w:i/>
          <w:iCs/>
          <w:noProof/>
          <w:sz w:val="20"/>
          <w:lang w:val="en-US"/>
        </w:rPr>
        <w:t>Gut</w:t>
      </w:r>
      <w:r w:rsidRPr="0077780A">
        <w:rPr>
          <w:rFonts w:ascii="Arial" w:hAnsi="Arial" w:cs="Arial"/>
          <w:noProof/>
          <w:sz w:val="20"/>
          <w:lang w:val="en-US"/>
        </w:rPr>
        <w:t xml:space="preserve"> Published Online First: 26 June 2014. doi:10.1136/gutjnl-2014-307126</w:t>
      </w:r>
    </w:p>
    <w:p w14:paraId="3F160417"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71 </w:t>
      </w:r>
      <w:r w:rsidRPr="0077780A">
        <w:rPr>
          <w:rFonts w:ascii="Arial" w:hAnsi="Arial" w:cs="Arial"/>
          <w:noProof/>
          <w:sz w:val="20"/>
          <w:lang w:val="en-US"/>
        </w:rPr>
        <w:tab/>
        <w:t xml:space="preserve">Lunt M, Watson KD, Dixon WG, </w:t>
      </w:r>
      <w:r w:rsidRPr="0077780A">
        <w:rPr>
          <w:rFonts w:ascii="Arial" w:hAnsi="Arial" w:cs="Arial"/>
          <w:i/>
          <w:iCs/>
          <w:noProof/>
          <w:sz w:val="20"/>
          <w:lang w:val="en-US"/>
        </w:rPr>
        <w:t>et al.</w:t>
      </w:r>
      <w:r w:rsidRPr="0077780A">
        <w:rPr>
          <w:rFonts w:ascii="Arial" w:hAnsi="Arial" w:cs="Arial"/>
          <w:noProof/>
          <w:sz w:val="20"/>
          <w:lang w:val="en-US"/>
        </w:rPr>
        <w:t xml:space="preserve"> No evidence of association between anti-tumor necrosis factor treatment and mortality in patients with rheumatoid arthritis: results from the British Society for Rheumatology Biologics Register. </w:t>
      </w:r>
      <w:r w:rsidRPr="0077780A">
        <w:rPr>
          <w:rFonts w:ascii="Arial" w:hAnsi="Arial" w:cs="Arial"/>
          <w:i/>
          <w:iCs/>
          <w:noProof/>
          <w:sz w:val="20"/>
          <w:lang w:val="en-US"/>
        </w:rPr>
        <w:t>Arthritis Rheum</w:t>
      </w:r>
      <w:r w:rsidRPr="0077780A">
        <w:rPr>
          <w:rFonts w:ascii="Arial" w:hAnsi="Arial" w:cs="Arial"/>
          <w:noProof/>
          <w:sz w:val="20"/>
          <w:lang w:val="en-US"/>
        </w:rPr>
        <w:t xml:space="preserve"> 2010;</w:t>
      </w:r>
      <w:r w:rsidRPr="0077780A">
        <w:rPr>
          <w:rFonts w:ascii="Arial" w:hAnsi="Arial" w:cs="Arial"/>
          <w:b/>
          <w:bCs/>
          <w:noProof/>
          <w:sz w:val="20"/>
          <w:lang w:val="en-US"/>
        </w:rPr>
        <w:t>62</w:t>
      </w:r>
      <w:r w:rsidRPr="0077780A">
        <w:rPr>
          <w:rFonts w:ascii="Arial" w:hAnsi="Arial" w:cs="Arial"/>
          <w:noProof/>
          <w:sz w:val="20"/>
          <w:lang w:val="en-US"/>
        </w:rPr>
        <w:t>:3145–53. doi:10.1002/art.27660</w:t>
      </w:r>
    </w:p>
    <w:p w14:paraId="4AA7A944" w14:textId="77777777" w:rsidR="00CE161B" w:rsidRPr="0077780A" w:rsidRDefault="00CE161B">
      <w:pPr>
        <w:pStyle w:val="NormalWeb"/>
        <w:ind w:left="640" w:hanging="640"/>
        <w:divId w:val="2102606064"/>
        <w:rPr>
          <w:rFonts w:ascii="Arial" w:hAnsi="Arial" w:cs="Arial"/>
          <w:noProof/>
          <w:sz w:val="20"/>
          <w:lang w:val="en-US"/>
        </w:rPr>
      </w:pPr>
      <w:r w:rsidRPr="0077780A">
        <w:rPr>
          <w:rFonts w:ascii="Arial" w:hAnsi="Arial" w:cs="Arial"/>
          <w:noProof/>
          <w:sz w:val="20"/>
          <w:lang w:val="en-US"/>
        </w:rPr>
        <w:t xml:space="preserve">72 </w:t>
      </w:r>
      <w:r w:rsidRPr="0077780A">
        <w:rPr>
          <w:rFonts w:ascii="Arial" w:hAnsi="Arial" w:cs="Arial"/>
          <w:noProof/>
          <w:sz w:val="20"/>
          <w:lang w:val="en-US"/>
        </w:rPr>
        <w:tab/>
        <w:t xml:space="preserve">Strangfeld A, Hierse F, Rau R, </w:t>
      </w:r>
      <w:r w:rsidRPr="0077780A">
        <w:rPr>
          <w:rFonts w:ascii="Arial" w:hAnsi="Arial" w:cs="Arial"/>
          <w:i/>
          <w:iCs/>
          <w:noProof/>
          <w:sz w:val="20"/>
          <w:lang w:val="en-US"/>
        </w:rPr>
        <w:t>et al.</w:t>
      </w:r>
      <w:r w:rsidRPr="0077780A">
        <w:rPr>
          <w:rFonts w:ascii="Arial" w:hAnsi="Arial" w:cs="Arial"/>
          <w:noProof/>
          <w:sz w:val="20"/>
          <w:lang w:val="en-US"/>
        </w:rPr>
        <w:t xml:space="preserve"> Risk of incident or recurrent malignancies among patients with rheumatoid arthritis exposed to biologic therapy in the German biologics register RABBIT. </w:t>
      </w:r>
      <w:r w:rsidRPr="0077780A">
        <w:rPr>
          <w:rFonts w:ascii="Arial" w:hAnsi="Arial" w:cs="Arial"/>
          <w:i/>
          <w:iCs/>
          <w:noProof/>
          <w:sz w:val="20"/>
          <w:lang w:val="en-US"/>
        </w:rPr>
        <w:t>Arthritis Res Ther</w:t>
      </w:r>
      <w:r w:rsidRPr="0077780A">
        <w:rPr>
          <w:rFonts w:ascii="Arial" w:hAnsi="Arial" w:cs="Arial"/>
          <w:noProof/>
          <w:sz w:val="20"/>
          <w:lang w:val="en-US"/>
        </w:rPr>
        <w:t xml:space="preserve"> 2010;</w:t>
      </w:r>
      <w:r w:rsidRPr="0077780A">
        <w:rPr>
          <w:rFonts w:ascii="Arial" w:hAnsi="Arial" w:cs="Arial"/>
          <w:b/>
          <w:bCs/>
          <w:noProof/>
          <w:sz w:val="20"/>
          <w:lang w:val="en-US"/>
        </w:rPr>
        <w:t>12</w:t>
      </w:r>
      <w:r w:rsidRPr="0077780A">
        <w:rPr>
          <w:rFonts w:ascii="Arial" w:hAnsi="Arial" w:cs="Arial"/>
          <w:noProof/>
          <w:sz w:val="20"/>
          <w:lang w:val="en-US"/>
        </w:rPr>
        <w:t>:R5. doi:10.1186/ar2904</w:t>
      </w:r>
    </w:p>
    <w:p w14:paraId="1D157769"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73 </w:t>
      </w:r>
      <w:r w:rsidRPr="0077780A">
        <w:rPr>
          <w:rFonts w:ascii="Arial" w:hAnsi="Arial" w:cs="Arial"/>
          <w:noProof/>
          <w:sz w:val="20"/>
          <w:lang w:val="en-US"/>
        </w:rPr>
        <w:tab/>
        <w:t xml:space="preserve">Bernheim O, Colombel J-F, Ullman TA, </w:t>
      </w:r>
      <w:r w:rsidRPr="0077780A">
        <w:rPr>
          <w:rFonts w:ascii="Arial" w:hAnsi="Arial" w:cs="Arial"/>
          <w:i/>
          <w:iCs/>
          <w:noProof/>
          <w:sz w:val="20"/>
          <w:lang w:val="en-US"/>
        </w:rPr>
        <w:t>et al.</w:t>
      </w:r>
      <w:r w:rsidRPr="0077780A">
        <w:rPr>
          <w:rFonts w:ascii="Arial" w:hAnsi="Arial" w:cs="Arial"/>
          <w:noProof/>
          <w:sz w:val="20"/>
          <w:lang w:val="en-US"/>
        </w:rPr>
        <w:t xml:space="preserve"> The management of immunosuppression in patients with inflammatory bowel disease and cancer. </w:t>
      </w:r>
      <w:r w:rsidRPr="00CE161B">
        <w:rPr>
          <w:rFonts w:ascii="Arial" w:hAnsi="Arial" w:cs="Arial"/>
          <w:i/>
          <w:iCs/>
          <w:noProof/>
          <w:sz w:val="20"/>
        </w:rPr>
        <w:t>Gut</w:t>
      </w:r>
      <w:r w:rsidRPr="00CE161B">
        <w:rPr>
          <w:rFonts w:ascii="Arial" w:hAnsi="Arial" w:cs="Arial"/>
          <w:noProof/>
          <w:sz w:val="20"/>
        </w:rPr>
        <w:t xml:space="preserve"> 2013;</w:t>
      </w:r>
      <w:r w:rsidRPr="00CE161B">
        <w:rPr>
          <w:rFonts w:ascii="Arial" w:hAnsi="Arial" w:cs="Arial"/>
          <w:b/>
          <w:bCs/>
          <w:noProof/>
          <w:sz w:val="20"/>
        </w:rPr>
        <w:t>62</w:t>
      </w:r>
      <w:r w:rsidRPr="00CE161B">
        <w:rPr>
          <w:rFonts w:ascii="Arial" w:hAnsi="Arial" w:cs="Arial"/>
          <w:noProof/>
          <w:sz w:val="20"/>
        </w:rPr>
        <w:t>:1523–8. doi:10.1136/gutjnl-2013-305300</w:t>
      </w:r>
    </w:p>
    <w:p w14:paraId="5B92CB96" w14:textId="77777777" w:rsidR="00CE161B" w:rsidRPr="00CE161B" w:rsidRDefault="00CE161B">
      <w:pPr>
        <w:pStyle w:val="NormalWeb"/>
        <w:ind w:left="640" w:hanging="640"/>
        <w:divId w:val="2102606064"/>
        <w:rPr>
          <w:rFonts w:ascii="Arial" w:hAnsi="Arial" w:cs="Arial"/>
          <w:noProof/>
          <w:sz w:val="20"/>
        </w:rPr>
      </w:pPr>
      <w:r w:rsidRPr="00CE161B">
        <w:rPr>
          <w:rFonts w:ascii="Arial" w:hAnsi="Arial" w:cs="Arial"/>
          <w:noProof/>
          <w:sz w:val="20"/>
        </w:rPr>
        <w:t xml:space="preserve">74 </w:t>
      </w:r>
      <w:r w:rsidRPr="00CE161B">
        <w:rPr>
          <w:rFonts w:ascii="Arial" w:hAnsi="Arial" w:cs="Arial"/>
          <w:noProof/>
          <w:sz w:val="20"/>
        </w:rPr>
        <w:tab/>
        <w:t>Becker S, Christensen LA, Knudsen AH, Nordgaard-Lassen I, Juelsgaard Nielsen M, Theede K WB. Medicinsk behandling af kroniske inflammatoriske tarmsygdomme under graviditet og amning. 2012;:1–10.http://mit.dsgh.net/index.php?option=com_content&amp;view=article&amp;id=18&amp;Itemid=60</w:t>
      </w:r>
    </w:p>
    <w:p w14:paraId="29992E88" w14:textId="77777777" w:rsidR="00CE161B" w:rsidRPr="0077780A" w:rsidRDefault="00CE161B">
      <w:pPr>
        <w:pStyle w:val="NormalWeb"/>
        <w:ind w:left="640" w:hanging="640"/>
        <w:divId w:val="2102606064"/>
        <w:rPr>
          <w:rFonts w:ascii="Arial" w:hAnsi="Arial" w:cs="Arial"/>
          <w:noProof/>
          <w:sz w:val="20"/>
          <w:lang w:val="en-US"/>
        </w:rPr>
      </w:pPr>
      <w:r w:rsidRPr="00CE161B">
        <w:rPr>
          <w:rFonts w:ascii="Arial" w:hAnsi="Arial" w:cs="Arial"/>
          <w:noProof/>
          <w:sz w:val="20"/>
        </w:rPr>
        <w:t xml:space="preserve">75 </w:t>
      </w:r>
      <w:r w:rsidRPr="00CE161B">
        <w:rPr>
          <w:rFonts w:ascii="Arial" w:hAnsi="Arial" w:cs="Arial"/>
          <w:noProof/>
          <w:sz w:val="20"/>
        </w:rPr>
        <w:tab/>
        <w:t xml:space="preserve">Chung ES, Packer M, Lo KH, </w:t>
      </w:r>
      <w:r w:rsidRPr="00CE161B">
        <w:rPr>
          <w:rFonts w:ascii="Arial" w:hAnsi="Arial" w:cs="Arial"/>
          <w:i/>
          <w:iCs/>
          <w:noProof/>
          <w:sz w:val="20"/>
        </w:rPr>
        <w:t>et al.</w:t>
      </w:r>
      <w:r w:rsidRPr="00CE161B">
        <w:rPr>
          <w:rFonts w:ascii="Arial" w:hAnsi="Arial" w:cs="Arial"/>
          <w:noProof/>
          <w:sz w:val="20"/>
        </w:rPr>
        <w:t xml:space="preserve"> </w:t>
      </w:r>
      <w:r w:rsidRPr="0077780A">
        <w:rPr>
          <w:rFonts w:ascii="Arial" w:hAnsi="Arial" w:cs="Arial"/>
          <w:noProof/>
          <w:sz w:val="20"/>
          <w:lang w:val="en-US"/>
        </w:rPr>
        <w:t xml:space="preserve">Randomized, double-blind, placebo-controlled, pilot trial of infliximab, a chimeric monoclonal antibody to tumor necrosis factor-alpha, in patients with moderate-to-severe heart failure: results of the anti-TNF Therapy Against Congestive Heart Failure (AT. </w:t>
      </w:r>
      <w:r w:rsidRPr="0077780A">
        <w:rPr>
          <w:rFonts w:ascii="Arial" w:hAnsi="Arial" w:cs="Arial"/>
          <w:i/>
          <w:iCs/>
          <w:noProof/>
          <w:sz w:val="20"/>
          <w:lang w:val="en-US"/>
        </w:rPr>
        <w:t>Circulation</w:t>
      </w:r>
      <w:r w:rsidRPr="0077780A">
        <w:rPr>
          <w:rFonts w:ascii="Arial" w:hAnsi="Arial" w:cs="Arial"/>
          <w:noProof/>
          <w:sz w:val="20"/>
          <w:lang w:val="en-US"/>
        </w:rPr>
        <w:t xml:space="preserve"> 2003;</w:t>
      </w:r>
      <w:r w:rsidRPr="0077780A">
        <w:rPr>
          <w:rFonts w:ascii="Arial" w:hAnsi="Arial" w:cs="Arial"/>
          <w:b/>
          <w:bCs/>
          <w:noProof/>
          <w:sz w:val="20"/>
          <w:lang w:val="en-US"/>
        </w:rPr>
        <w:t>107</w:t>
      </w:r>
      <w:r w:rsidRPr="0077780A">
        <w:rPr>
          <w:rFonts w:ascii="Arial" w:hAnsi="Arial" w:cs="Arial"/>
          <w:noProof/>
          <w:sz w:val="20"/>
          <w:lang w:val="en-US"/>
        </w:rPr>
        <w:t>:3133–40. doi:10.1161/01.CIR.0000077913.60364.D2</w:t>
      </w:r>
    </w:p>
    <w:p w14:paraId="749AE69A" w14:textId="77777777" w:rsidR="00CE161B" w:rsidRPr="00CE161B" w:rsidRDefault="00CE161B">
      <w:pPr>
        <w:pStyle w:val="NormalWeb"/>
        <w:ind w:left="640" w:hanging="640"/>
        <w:divId w:val="2102606064"/>
        <w:rPr>
          <w:rFonts w:ascii="Arial" w:hAnsi="Arial" w:cs="Arial"/>
          <w:noProof/>
          <w:sz w:val="20"/>
        </w:rPr>
      </w:pPr>
      <w:r w:rsidRPr="0077780A">
        <w:rPr>
          <w:rFonts w:ascii="Arial" w:hAnsi="Arial" w:cs="Arial"/>
          <w:noProof/>
          <w:sz w:val="20"/>
          <w:lang w:val="en-US"/>
        </w:rPr>
        <w:t xml:space="preserve">76 </w:t>
      </w:r>
      <w:r w:rsidRPr="0077780A">
        <w:rPr>
          <w:rFonts w:ascii="Arial" w:hAnsi="Arial" w:cs="Arial"/>
          <w:noProof/>
          <w:sz w:val="20"/>
          <w:lang w:val="en-US"/>
        </w:rPr>
        <w:tab/>
        <w:t xml:space="preserve">Listing J, Strangfeld A, Kekow J, </w:t>
      </w:r>
      <w:r w:rsidRPr="0077780A">
        <w:rPr>
          <w:rFonts w:ascii="Arial" w:hAnsi="Arial" w:cs="Arial"/>
          <w:i/>
          <w:iCs/>
          <w:noProof/>
          <w:sz w:val="20"/>
          <w:lang w:val="en-US"/>
        </w:rPr>
        <w:t>et al.</w:t>
      </w:r>
      <w:r w:rsidRPr="0077780A">
        <w:rPr>
          <w:rFonts w:ascii="Arial" w:hAnsi="Arial" w:cs="Arial"/>
          <w:noProof/>
          <w:sz w:val="20"/>
          <w:lang w:val="en-US"/>
        </w:rPr>
        <w:t xml:space="preserve"> Does tumor necrosis factor alpha inhibition promote or prevent heart failure in patients with rheumatoid arthritis? </w:t>
      </w:r>
      <w:r w:rsidRPr="00CE161B">
        <w:rPr>
          <w:rFonts w:ascii="Arial" w:hAnsi="Arial" w:cs="Arial"/>
          <w:i/>
          <w:iCs/>
          <w:noProof/>
          <w:sz w:val="20"/>
        </w:rPr>
        <w:t>Arthritis Rheum</w:t>
      </w:r>
      <w:r w:rsidRPr="00CE161B">
        <w:rPr>
          <w:rFonts w:ascii="Arial" w:hAnsi="Arial" w:cs="Arial"/>
          <w:noProof/>
          <w:sz w:val="20"/>
        </w:rPr>
        <w:t xml:space="preserve"> 2008;</w:t>
      </w:r>
      <w:r w:rsidRPr="00CE161B">
        <w:rPr>
          <w:rFonts w:ascii="Arial" w:hAnsi="Arial" w:cs="Arial"/>
          <w:b/>
          <w:bCs/>
          <w:noProof/>
          <w:sz w:val="20"/>
        </w:rPr>
        <w:t>58</w:t>
      </w:r>
      <w:r w:rsidRPr="00CE161B">
        <w:rPr>
          <w:rFonts w:ascii="Arial" w:hAnsi="Arial" w:cs="Arial"/>
          <w:noProof/>
          <w:sz w:val="20"/>
        </w:rPr>
        <w:t xml:space="preserve">:667–77. doi:10.1002/art.23281 </w:t>
      </w:r>
    </w:p>
    <w:p w14:paraId="1C8405B3" w14:textId="43BAC888" w:rsidR="00635EA7" w:rsidRPr="00CD6C34" w:rsidRDefault="00954016" w:rsidP="00CE161B">
      <w:pPr>
        <w:pStyle w:val="NormalWeb"/>
        <w:ind w:left="640" w:hanging="640"/>
        <w:divId w:val="336268978"/>
        <w:rPr>
          <w:b/>
          <w:bCs/>
        </w:rPr>
      </w:pPr>
      <w:r>
        <w:rPr>
          <w:b/>
          <w:bCs/>
        </w:rPr>
        <w:fldChar w:fldCharType="end"/>
      </w:r>
    </w:p>
    <w:p w14:paraId="0FDB5F26" w14:textId="77777777" w:rsidR="00635EA7" w:rsidRPr="00CD6C34" w:rsidRDefault="00635EA7">
      <w:pPr>
        <w:rPr>
          <w:b/>
          <w:bCs/>
        </w:rPr>
      </w:pPr>
    </w:p>
    <w:p w14:paraId="6DDDF457" w14:textId="77777777" w:rsidR="00635EA7" w:rsidRDefault="00635EA7">
      <w:pPr>
        <w:pStyle w:val="Brdtekst3"/>
      </w:pPr>
    </w:p>
    <w:p w14:paraId="76F3AF01" w14:textId="77777777" w:rsidR="00635EA7" w:rsidRDefault="00635EA7" w:rsidP="00F23CA3">
      <w:pPr>
        <w:rPr>
          <w:i/>
          <w:iCs/>
        </w:rPr>
      </w:pPr>
    </w:p>
    <w:p w14:paraId="7D8DADE0" w14:textId="77777777" w:rsidR="00635EA7" w:rsidRDefault="00635EA7">
      <w:pPr>
        <w:pStyle w:val="Brdtekst3"/>
      </w:pPr>
    </w:p>
    <w:sectPr w:rsidR="00635EA7" w:rsidSect="00DF4824">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7568" w14:textId="77777777" w:rsidR="0013737B" w:rsidRDefault="0013737B" w:rsidP="005E537F">
      <w:r>
        <w:separator/>
      </w:r>
    </w:p>
  </w:endnote>
  <w:endnote w:type="continuationSeparator" w:id="0">
    <w:p w14:paraId="20171CF0" w14:textId="77777777" w:rsidR="0013737B" w:rsidRDefault="0013737B" w:rsidP="005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192633"/>
      <w:docPartObj>
        <w:docPartGallery w:val="Page Numbers (Bottom of Page)"/>
        <w:docPartUnique/>
      </w:docPartObj>
    </w:sdtPr>
    <w:sdtEndPr/>
    <w:sdtContent>
      <w:p w14:paraId="38894135" w14:textId="3D5C2B18" w:rsidR="00FD1AE9" w:rsidRDefault="00FD1AE9">
        <w:pPr>
          <w:pStyle w:val="Sidefod"/>
          <w:jc w:val="right"/>
        </w:pPr>
        <w:r>
          <w:fldChar w:fldCharType="begin"/>
        </w:r>
        <w:r>
          <w:instrText>PAGE   \* MERGEFORMAT</w:instrText>
        </w:r>
        <w:r>
          <w:fldChar w:fldCharType="separate"/>
        </w:r>
        <w:r w:rsidR="00043B86">
          <w:rPr>
            <w:noProof/>
          </w:rPr>
          <w:t>1</w:t>
        </w:r>
        <w:r>
          <w:fldChar w:fldCharType="end"/>
        </w:r>
      </w:p>
    </w:sdtContent>
  </w:sdt>
  <w:p w14:paraId="1AF7D985" w14:textId="77777777" w:rsidR="00FD1AE9" w:rsidRDefault="00FD1A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00049" w14:textId="77777777" w:rsidR="0013737B" w:rsidRDefault="0013737B" w:rsidP="005E537F">
      <w:r>
        <w:separator/>
      </w:r>
    </w:p>
  </w:footnote>
  <w:footnote w:type="continuationSeparator" w:id="0">
    <w:p w14:paraId="1F54E215" w14:textId="77777777" w:rsidR="0013737B" w:rsidRDefault="0013737B" w:rsidP="005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15C"/>
    <w:multiLevelType w:val="hybridMultilevel"/>
    <w:tmpl w:val="E9341386"/>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15:restartNumberingAfterBreak="0">
    <w:nsid w:val="092040CB"/>
    <w:multiLevelType w:val="hybridMultilevel"/>
    <w:tmpl w:val="5328B808"/>
    <w:lvl w:ilvl="0" w:tplc="72ACC378">
      <w:start w:val="1"/>
      <w:numFmt w:val="decimal"/>
      <w:lvlText w:val="(%1)"/>
      <w:lvlJc w:val="left"/>
      <w:pPr>
        <w:ind w:left="6075" w:hanging="5715"/>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0AF75034"/>
    <w:multiLevelType w:val="hybridMultilevel"/>
    <w:tmpl w:val="20FA81C6"/>
    <w:lvl w:ilvl="0" w:tplc="F38E2A2E">
      <w:start w:val="1"/>
      <w:numFmt w:val="decimal"/>
      <w:lvlText w:val="%1."/>
      <w:lvlJc w:val="left"/>
      <w:pPr>
        <w:tabs>
          <w:tab w:val="num" w:pos="720"/>
        </w:tabs>
        <w:ind w:left="720" w:hanging="360"/>
      </w:pPr>
      <w:rPr>
        <w:rFonts w:cs="Times New Roman"/>
      </w:rPr>
    </w:lvl>
    <w:lvl w:ilvl="1" w:tplc="76C25678">
      <w:start w:val="1"/>
      <w:numFmt w:val="lowerLetter"/>
      <w:lvlText w:val="%2."/>
      <w:lvlJc w:val="left"/>
      <w:pPr>
        <w:tabs>
          <w:tab w:val="num" w:pos="1440"/>
        </w:tabs>
        <w:ind w:left="1440" w:hanging="360"/>
      </w:pPr>
      <w:rPr>
        <w:rFonts w:cs="Times New Roman"/>
      </w:rPr>
    </w:lvl>
    <w:lvl w:ilvl="2" w:tplc="BCCA463C" w:tentative="1">
      <w:start w:val="1"/>
      <w:numFmt w:val="decimal"/>
      <w:lvlText w:val="%3."/>
      <w:lvlJc w:val="left"/>
      <w:pPr>
        <w:tabs>
          <w:tab w:val="num" w:pos="2160"/>
        </w:tabs>
        <w:ind w:left="2160" w:hanging="360"/>
      </w:pPr>
      <w:rPr>
        <w:rFonts w:cs="Times New Roman"/>
      </w:rPr>
    </w:lvl>
    <w:lvl w:ilvl="3" w:tplc="E626E1A6" w:tentative="1">
      <w:start w:val="1"/>
      <w:numFmt w:val="decimal"/>
      <w:lvlText w:val="%4."/>
      <w:lvlJc w:val="left"/>
      <w:pPr>
        <w:tabs>
          <w:tab w:val="num" w:pos="2880"/>
        </w:tabs>
        <w:ind w:left="2880" w:hanging="360"/>
      </w:pPr>
      <w:rPr>
        <w:rFonts w:cs="Times New Roman"/>
      </w:rPr>
    </w:lvl>
    <w:lvl w:ilvl="4" w:tplc="17FEC746" w:tentative="1">
      <w:start w:val="1"/>
      <w:numFmt w:val="decimal"/>
      <w:lvlText w:val="%5."/>
      <w:lvlJc w:val="left"/>
      <w:pPr>
        <w:tabs>
          <w:tab w:val="num" w:pos="3600"/>
        </w:tabs>
        <w:ind w:left="3600" w:hanging="360"/>
      </w:pPr>
      <w:rPr>
        <w:rFonts w:cs="Times New Roman"/>
      </w:rPr>
    </w:lvl>
    <w:lvl w:ilvl="5" w:tplc="849A7AEC" w:tentative="1">
      <w:start w:val="1"/>
      <w:numFmt w:val="decimal"/>
      <w:lvlText w:val="%6."/>
      <w:lvlJc w:val="left"/>
      <w:pPr>
        <w:tabs>
          <w:tab w:val="num" w:pos="4320"/>
        </w:tabs>
        <w:ind w:left="4320" w:hanging="360"/>
      </w:pPr>
      <w:rPr>
        <w:rFonts w:cs="Times New Roman"/>
      </w:rPr>
    </w:lvl>
    <w:lvl w:ilvl="6" w:tplc="375E733A" w:tentative="1">
      <w:start w:val="1"/>
      <w:numFmt w:val="decimal"/>
      <w:lvlText w:val="%7."/>
      <w:lvlJc w:val="left"/>
      <w:pPr>
        <w:tabs>
          <w:tab w:val="num" w:pos="5040"/>
        </w:tabs>
        <w:ind w:left="5040" w:hanging="360"/>
      </w:pPr>
      <w:rPr>
        <w:rFonts w:cs="Times New Roman"/>
      </w:rPr>
    </w:lvl>
    <w:lvl w:ilvl="7" w:tplc="D5665B1C" w:tentative="1">
      <w:start w:val="1"/>
      <w:numFmt w:val="decimal"/>
      <w:lvlText w:val="%8."/>
      <w:lvlJc w:val="left"/>
      <w:pPr>
        <w:tabs>
          <w:tab w:val="num" w:pos="5760"/>
        </w:tabs>
        <w:ind w:left="5760" w:hanging="360"/>
      </w:pPr>
      <w:rPr>
        <w:rFonts w:cs="Times New Roman"/>
      </w:rPr>
    </w:lvl>
    <w:lvl w:ilvl="8" w:tplc="B0C4C6E8" w:tentative="1">
      <w:start w:val="1"/>
      <w:numFmt w:val="decimal"/>
      <w:lvlText w:val="%9."/>
      <w:lvlJc w:val="left"/>
      <w:pPr>
        <w:tabs>
          <w:tab w:val="num" w:pos="6480"/>
        </w:tabs>
        <w:ind w:left="6480" w:hanging="360"/>
      </w:pPr>
      <w:rPr>
        <w:rFonts w:cs="Times New Roman"/>
      </w:rPr>
    </w:lvl>
  </w:abstractNum>
  <w:abstractNum w:abstractNumId="3" w15:restartNumberingAfterBreak="0">
    <w:nsid w:val="0C856A53"/>
    <w:multiLevelType w:val="hybridMultilevel"/>
    <w:tmpl w:val="93D256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11264D"/>
    <w:multiLevelType w:val="hybridMultilevel"/>
    <w:tmpl w:val="43545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983926"/>
    <w:multiLevelType w:val="hybridMultilevel"/>
    <w:tmpl w:val="EF6CB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DE284D"/>
    <w:multiLevelType w:val="hybridMultilevel"/>
    <w:tmpl w:val="9D507CBC"/>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15:restartNumberingAfterBreak="0">
    <w:nsid w:val="17F83555"/>
    <w:multiLevelType w:val="hybridMultilevel"/>
    <w:tmpl w:val="5ECC356E"/>
    <w:lvl w:ilvl="0" w:tplc="0406000F">
      <w:start w:val="1"/>
      <w:numFmt w:val="decimal"/>
      <w:lvlText w:val="%1."/>
      <w:lvlJc w:val="left"/>
      <w:pPr>
        <w:ind w:left="644"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8" w15:restartNumberingAfterBreak="0">
    <w:nsid w:val="2949019F"/>
    <w:multiLevelType w:val="hybridMultilevel"/>
    <w:tmpl w:val="C5305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5F3FA2"/>
    <w:multiLevelType w:val="hybridMultilevel"/>
    <w:tmpl w:val="D436A910"/>
    <w:lvl w:ilvl="0" w:tplc="7F008AE0">
      <w:start w:val="1"/>
      <w:numFmt w:val="decimal"/>
      <w:lvlText w:val="%1."/>
      <w:lvlJc w:val="left"/>
      <w:pPr>
        <w:tabs>
          <w:tab w:val="num" w:pos="720"/>
        </w:tabs>
        <w:ind w:left="720" w:hanging="360"/>
      </w:pPr>
      <w:rPr>
        <w:rFonts w:cs="Times New Roman"/>
      </w:rPr>
    </w:lvl>
    <w:lvl w:ilvl="1" w:tplc="254C1A22">
      <w:start w:val="2"/>
      <w:numFmt w:val="lowerLetter"/>
      <w:lvlText w:val="%2."/>
      <w:lvlJc w:val="left"/>
      <w:pPr>
        <w:tabs>
          <w:tab w:val="num" w:pos="1440"/>
        </w:tabs>
        <w:ind w:left="1440" w:hanging="360"/>
      </w:pPr>
      <w:rPr>
        <w:rFonts w:cs="Times New Roman"/>
      </w:rPr>
    </w:lvl>
    <w:lvl w:ilvl="2" w:tplc="CF64BE92" w:tentative="1">
      <w:start w:val="1"/>
      <w:numFmt w:val="decimal"/>
      <w:lvlText w:val="%3."/>
      <w:lvlJc w:val="left"/>
      <w:pPr>
        <w:tabs>
          <w:tab w:val="num" w:pos="2160"/>
        </w:tabs>
        <w:ind w:left="2160" w:hanging="360"/>
      </w:pPr>
      <w:rPr>
        <w:rFonts w:cs="Times New Roman"/>
      </w:rPr>
    </w:lvl>
    <w:lvl w:ilvl="3" w:tplc="73CA8066" w:tentative="1">
      <w:start w:val="1"/>
      <w:numFmt w:val="decimal"/>
      <w:lvlText w:val="%4."/>
      <w:lvlJc w:val="left"/>
      <w:pPr>
        <w:tabs>
          <w:tab w:val="num" w:pos="2880"/>
        </w:tabs>
        <w:ind w:left="2880" w:hanging="360"/>
      </w:pPr>
      <w:rPr>
        <w:rFonts w:cs="Times New Roman"/>
      </w:rPr>
    </w:lvl>
    <w:lvl w:ilvl="4" w:tplc="2BBAE27E" w:tentative="1">
      <w:start w:val="1"/>
      <w:numFmt w:val="decimal"/>
      <w:lvlText w:val="%5."/>
      <w:lvlJc w:val="left"/>
      <w:pPr>
        <w:tabs>
          <w:tab w:val="num" w:pos="3600"/>
        </w:tabs>
        <w:ind w:left="3600" w:hanging="360"/>
      </w:pPr>
      <w:rPr>
        <w:rFonts w:cs="Times New Roman"/>
      </w:rPr>
    </w:lvl>
    <w:lvl w:ilvl="5" w:tplc="7734A2D8" w:tentative="1">
      <w:start w:val="1"/>
      <w:numFmt w:val="decimal"/>
      <w:lvlText w:val="%6."/>
      <w:lvlJc w:val="left"/>
      <w:pPr>
        <w:tabs>
          <w:tab w:val="num" w:pos="4320"/>
        </w:tabs>
        <w:ind w:left="4320" w:hanging="360"/>
      </w:pPr>
      <w:rPr>
        <w:rFonts w:cs="Times New Roman"/>
      </w:rPr>
    </w:lvl>
    <w:lvl w:ilvl="6" w:tplc="A3A2E8F2" w:tentative="1">
      <w:start w:val="1"/>
      <w:numFmt w:val="decimal"/>
      <w:lvlText w:val="%7."/>
      <w:lvlJc w:val="left"/>
      <w:pPr>
        <w:tabs>
          <w:tab w:val="num" w:pos="5040"/>
        </w:tabs>
        <w:ind w:left="5040" w:hanging="360"/>
      </w:pPr>
      <w:rPr>
        <w:rFonts w:cs="Times New Roman"/>
      </w:rPr>
    </w:lvl>
    <w:lvl w:ilvl="7" w:tplc="154A3F8E" w:tentative="1">
      <w:start w:val="1"/>
      <w:numFmt w:val="decimal"/>
      <w:lvlText w:val="%8."/>
      <w:lvlJc w:val="left"/>
      <w:pPr>
        <w:tabs>
          <w:tab w:val="num" w:pos="5760"/>
        </w:tabs>
        <w:ind w:left="5760" w:hanging="360"/>
      </w:pPr>
      <w:rPr>
        <w:rFonts w:cs="Times New Roman"/>
      </w:rPr>
    </w:lvl>
    <w:lvl w:ilvl="8" w:tplc="9BAA322E" w:tentative="1">
      <w:start w:val="1"/>
      <w:numFmt w:val="decimal"/>
      <w:lvlText w:val="%9."/>
      <w:lvlJc w:val="left"/>
      <w:pPr>
        <w:tabs>
          <w:tab w:val="num" w:pos="6480"/>
        </w:tabs>
        <w:ind w:left="6480" w:hanging="360"/>
      </w:pPr>
      <w:rPr>
        <w:rFonts w:cs="Times New Roman"/>
      </w:rPr>
    </w:lvl>
  </w:abstractNum>
  <w:abstractNum w:abstractNumId="10" w15:restartNumberingAfterBreak="0">
    <w:nsid w:val="2BA92082"/>
    <w:multiLevelType w:val="hybridMultilevel"/>
    <w:tmpl w:val="9A1CB8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9BA593B"/>
    <w:multiLevelType w:val="hybridMultilevel"/>
    <w:tmpl w:val="F6AA93F6"/>
    <w:lvl w:ilvl="0" w:tplc="E398CCF2">
      <w:start w:val="3"/>
      <w:numFmt w:val="lowerLetter"/>
      <w:lvlText w:val="%1."/>
      <w:lvlJc w:val="left"/>
      <w:pPr>
        <w:tabs>
          <w:tab w:val="num" w:pos="900"/>
        </w:tabs>
        <w:ind w:left="900" w:hanging="360"/>
      </w:pPr>
      <w:rPr>
        <w:rFonts w:cs="Times New Roman" w:hint="default"/>
      </w:rPr>
    </w:lvl>
    <w:lvl w:ilvl="1" w:tplc="04060019" w:tentative="1">
      <w:start w:val="1"/>
      <w:numFmt w:val="lowerLetter"/>
      <w:lvlText w:val="%2."/>
      <w:lvlJc w:val="left"/>
      <w:pPr>
        <w:tabs>
          <w:tab w:val="num" w:pos="1620"/>
        </w:tabs>
        <w:ind w:left="1620" w:hanging="360"/>
      </w:pPr>
      <w:rPr>
        <w:rFonts w:cs="Times New Roman"/>
      </w:rPr>
    </w:lvl>
    <w:lvl w:ilvl="2" w:tplc="0406001B" w:tentative="1">
      <w:start w:val="1"/>
      <w:numFmt w:val="lowerRoman"/>
      <w:lvlText w:val="%3."/>
      <w:lvlJc w:val="right"/>
      <w:pPr>
        <w:tabs>
          <w:tab w:val="num" w:pos="2340"/>
        </w:tabs>
        <w:ind w:left="2340" w:hanging="180"/>
      </w:pPr>
      <w:rPr>
        <w:rFonts w:cs="Times New Roman"/>
      </w:rPr>
    </w:lvl>
    <w:lvl w:ilvl="3" w:tplc="0406000F" w:tentative="1">
      <w:start w:val="1"/>
      <w:numFmt w:val="decimal"/>
      <w:lvlText w:val="%4."/>
      <w:lvlJc w:val="left"/>
      <w:pPr>
        <w:tabs>
          <w:tab w:val="num" w:pos="3060"/>
        </w:tabs>
        <w:ind w:left="3060" w:hanging="360"/>
      </w:pPr>
      <w:rPr>
        <w:rFonts w:cs="Times New Roman"/>
      </w:rPr>
    </w:lvl>
    <w:lvl w:ilvl="4" w:tplc="04060019" w:tentative="1">
      <w:start w:val="1"/>
      <w:numFmt w:val="lowerLetter"/>
      <w:lvlText w:val="%5."/>
      <w:lvlJc w:val="left"/>
      <w:pPr>
        <w:tabs>
          <w:tab w:val="num" w:pos="3780"/>
        </w:tabs>
        <w:ind w:left="3780" w:hanging="360"/>
      </w:pPr>
      <w:rPr>
        <w:rFonts w:cs="Times New Roman"/>
      </w:rPr>
    </w:lvl>
    <w:lvl w:ilvl="5" w:tplc="0406001B" w:tentative="1">
      <w:start w:val="1"/>
      <w:numFmt w:val="lowerRoman"/>
      <w:lvlText w:val="%6."/>
      <w:lvlJc w:val="right"/>
      <w:pPr>
        <w:tabs>
          <w:tab w:val="num" w:pos="4500"/>
        </w:tabs>
        <w:ind w:left="4500" w:hanging="180"/>
      </w:pPr>
      <w:rPr>
        <w:rFonts w:cs="Times New Roman"/>
      </w:rPr>
    </w:lvl>
    <w:lvl w:ilvl="6" w:tplc="0406000F" w:tentative="1">
      <w:start w:val="1"/>
      <w:numFmt w:val="decimal"/>
      <w:lvlText w:val="%7."/>
      <w:lvlJc w:val="left"/>
      <w:pPr>
        <w:tabs>
          <w:tab w:val="num" w:pos="5220"/>
        </w:tabs>
        <w:ind w:left="5220" w:hanging="360"/>
      </w:pPr>
      <w:rPr>
        <w:rFonts w:cs="Times New Roman"/>
      </w:rPr>
    </w:lvl>
    <w:lvl w:ilvl="7" w:tplc="04060019" w:tentative="1">
      <w:start w:val="1"/>
      <w:numFmt w:val="lowerLetter"/>
      <w:lvlText w:val="%8."/>
      <w:lvlJc w:val="left"/>
      <w:pPr>
        <w:tabs>
          <w:tab w:val="num" w:pos="5940"/>
        </w:tabs>
        <w:ind w:left="5940" w:hanging="360"/>
      </w:pPr>
      <w:rPr>
        <w:rFonts w:cs="Times New Roman"/>
      </w:rPr>
    </w:lvl>
    <w:lvl w:ilvl="8" w:tplc="0406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4A2D54ED"/>
    <w:multiLevelType w:val="hybridMultilevel"/>
    <w:tmpl w:val="81D2D2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7A6B9A"/>
    <w:multiLevelType w:val="hybridMultilevel"/>
    <w:tmpl w:val="8FAAD824"/>
    <w:lvl w:ilvl="0" w:tplc="0406000F">
      <w:start w:val="1"/>
      <w:numFmt w:val="decimal"/>
      <w:lvlText w:val="%1."/>
      <w:lvlJc w:val="left"/>
      <w:pPr>
        <w:tabs>
          <w:tab w:val="num" w:pos="360"/>
        </w:tabs>
        <w:ind w:left="360" w:hanging="360"/>
      </w:pPr>
      <w:rPr>
        <w:rFonts w:cs="Times New Roman"/>
      </w:rPr>
    </w:lvl>
    <w:lvl w:ilvl="1" w:tplc="04060019">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A9D2A20"/>
    <w:multiLevelType w:val="hybridMultilevel"/>
    <w:tmpl w:val="C158EEC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4FC05134"/>
    <w:multiLevelType w:val="hybridMultilevel"/>
    <w:tmpl w:val="C688F8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9165F49"/>
    <w:multiLevelType w:val="hybridMultilevel"/>
    <w:tmpl w:val="629A1D3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C020D"/>
    <w:multiLevelType w:val="hybridMultilevel"/>
    <w:tmpl w:val="D3BA4616"/>
    <w:lvl w:ilvl="0" w:tplc="0409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076606"/>
    <w:multiLevelType w:val="hybridMultilevel"/>
    <w:tmpl w:val="CDDCE5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F10601"/>
    <w:multiLevelType w:val="hybridMultilevel"/>
    <w:tmpl w:val="0E7AB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1"/>
  </w:num>
  <w:num w:numId="5">
    <w:abstractNumId w:val="0"/>
  </w:num>
  <w:num w:numId="6">
    <w:abstractNumId w:val="8"/>
  </w:num>
  <w:num w:numId="7">
    <w:abstractNumId w:val="18"/>
  </w:num>
  <w:num w:numId="8">
    <w:abstractNumId w:val="10"/>
  </w:num>
  <w:num w:numId="9">
    <w:abstractNumId w:val="5"/>
  </w:num>
  <w:num w:numId="10">
    <w:abstractNumId w:val="19"/>
  </w:num>
  <w:num w:numId="11">
    <w:abstractNumId w:val="1"/>
  </w:num>
  <w:num w:numId="12">
    <w:abstractNumId w:val="16"/>
  </w:num>
  <w:num w:numId="13">
    <w:abstractNumId w:val="17"/>
  </w:num>
  <w:num w:numId="14">
    <w:abstractNumId w:val="12"/>
  </w:num>
  <w:num w:numId="15">
    <w:abstractNumId w:val="3"/>
  </w:num>
  <w:num w:numId="16">
    <w:abstractNumId w:val="14"/>
  </w:num>
  <w:num w:numId="17">
    <w:abstractNumId w:val="6"/>
  </w:num>
  <w:num w:numId="18">
    <w:abstractNumId w:val="4"/>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defaultTabStop w:val="567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5A"/>
    <w:rsid w:val="00020776"/>
    <w:rsid w:val="00022C13"/>
    <w:rsid w:val="00023309"/>
    <w:rsid w:val="00034BCB"/>
    <w:rsid w:val="00041CD9"/>
    <w:rsid w:val="00043B86"/>
    <w:rsid w:val="000449C1"/>
    <w:rsid w:val="000750DA"/>
    <w:rsid w:val="00081586"/>
    <w:rsid w:val="0008440A"/>
    <w:rsid w:val="00086441"/>
    <w:rsid w:val="00086F42"/>
    <w:rsid w:val="00095D79"/>
    <w:rsid w:val="000A50B3"/>
    <w:rsid w:val="000B19E6"/>
    <w:rsid w:val="000B3DEC"/>
    <w:rsid w:val="000B605D"/>
    <w:rsid w:val="000B649A"/>
    <w:rsid w:val="000B701B"/>
    <w:rsid w:val="000D2978"/>
    <w:rsid w:val="000E1DC2"/>
    <w:rsid w:val="0010317F"/>
    <w:rsid w:val="001060A8"/>
    <w:rsid w:val="00111611"/>
    <w:rsid w:val="001152A9"/>
    <w:rsid w:val="00131DD7"/>
    <w:rsid w:val="0013737B"/>
    <w:rsid w:val="0014453E"/>
    <w:rsid w:val="00145D41"/>
    <w:rsid w:val="00157438"/>
    <w:rsid w:val="00165B4E"/>
    <w:rsid w:val="00183E5E"/>
    <w:rsid w:val="001859A3"/>
    <w:rsid w:val="001870ED"/>
    <w:rsid w:val="00195E1C"/>
    <w:rsid w:val="001A30AA"/>
    <w:rsid w:val="001A42A2"/>
    <w:rsid w:val="001B2DFB"/>
    <w:rsid w:val="001B4699"/>
    <w:rsid w:val="001B7700"/>
    <w:rsid w:val="001D4977"/>
    <w:rsid w:val="001F6FE9"/>
    <w:rsid w:val="0021715B"/>
    <w:rsid w:val="00231099"/>
    <w:rsid w:val="00232009"/>
    <w:rsid w:val="00234239"/>
    <w:rsid w:val="00235ADE"/>
    <w:rsid w:val="00236122"/>
    <w:rsid w:val="0023776F"/>
    <w:rsid w:val="00251EEE"/>
    <w:rsid w:val="00251F3C"/>
    <w:rsid w:val="0026670A"/>
    <w:rsid w:val="002716EE"/>
    <w:rsid w:val="00272444"/>
    <w:rsid w:val="00284360"/>
    <w:rsid w:val="00297197"/>
    <w:rsid w:val="002A1BC4"/>
    <w:rsid w:val="002B23C5"/>
    <w:rsid w:val="002B5BA5"/>
    <w:rsid w:val="002C0C77"/>
    <w:rsid w:val="002D3F84"/>
    <w:rsid w:val="002D7C30"/>
    <w:rsid w:val="002E146C"/>
    <w:rsid w:val="00307420"/>
    <w:rsid w:val="00310D1F"/>
    <w:rsid w:val="00313D44"/>
    <w:rsid w:val="00316B51"/>
    <w:rsid w:val="00320F2F"/>
    <w:rsid w:val="00327FF4"/>
    <w:rsid w:val="0033091F"/>
    <w:rsid w:val="00333110"/>
    <w:rsid w:val="003439E3"/>
    <w:rsid w:val="00360E2A"/>
    <w:rsid w:val="003668CD"/>
    <w:rsid w:val="00384EFA"/>
    <w:rsid w:val="003920C1"/>
    <w:rsid w:val="00392F90"/>
    <w:rsid w:val="003C5F7D"/>
    <w:rsid w:val="003D7A5F"/>
    <w:rsid w:val="003E2C16"/>
    <w:rsid w:val="003F1D6F"/>
    <w:rsid w:val="003F3CA3"/>
    <w:rsid w:val="003F7538"/>
    <w:rsid w:val="004014A2"/>
    <w:rsid w:val="004023EE"/>
    <w:rsid w:val="0040451B"/>
    <w:rsid w:val="00406834"/>
    <w:rsid w:val="004165EA"/>
    <w:rsid w:val="00424ED1"/>
    <w:rsid w:val="004308FE"/>
    <w:rsid w:val="00472874"/>
    <w:rsid w:val="00472C29"/>
    <w:rsid w:val="0047391A"/>
    <w:rsid w:val="00473F9F"/>
    <w:rsid w:val="00493A07"/>
    <w:rsid w:val="004A6993"/>
    <w:rsid w:val="004B6BC5"/>
    <w:rsid w:val="004C2CA8"/>
    <w:rsid w:val="004D6EB1"/>
    <w:rsid w:val="004E3507"/>
    <w:rsid w:val="004E5614"/>
    <w:rsid w:val="004F38A8"/>
    <w:rsid w:val="004F4A01"/>
    <w:rsid w:val="00503202"/>
    <w:rsid w:val="0050783B"/>
    <w:rsid w:val="00513379"/>
    <w:rsid w:val="005405BA"/>
    <w:rsid w:val="005414B0"/>
    <w:rsid w:val="00544CD2"/>
    <w:rsid w:val="005506D0"/>
    <w:rsid w:val="0055430B"/>
    <w:rsid w:val="0055674B"/>
    <w:rsid w:val="005A6B8A"/>
    <w:rsid w:val="005D501D"/>
    <w:rsid w:val="005D5B1C"/>
    <w:rsid w:val="005E537F"/>
    <w:rsid w:val="005F49F5"/>
    <w:rsid w:val="00617642"/>
    <w:rsid w:val="006264DE"/>
    <w:rsid w:val="00635332"/>
    <w:rsid w:val="00635EA7"/>
    <w:rsid w:val="00635EC5"/>
    <w:rsid w:val="006518EC"/>
    <w:rsid w:val="00653085"/>
    <w:rsid w:val="00656F86"/>
    <w:rsid w:val="0067344F"/>
    <w:rsid w:val="0068291C"/>
    <w:rsid w:val="00687B08"/>
    <w:rsid w:val="006B0635"/>
    <w:rsid w:val="006B07DB"/>
    <w:rsid w:val="006B67EC"/>
    <w:rsid w:val="006B78C4"/>
    <w:rsid w:val="006E6372"/>
    <w:rsid w:val="006E7AAB"/>
    <w:rsid w:val="006F2879"/>
    <w:rsid w:val="00717327"/>
    <w:rsid w:val="00725119"/>
    <w:rsid w:val="00731DBD"/>
    <w:rsid w:val="00753589"/>
    <w:rsid w:val="00776C8F"/>
    <w:rsid w:val="0077780A"/>
    <w:rsid w:val="00790E15"/>
    <w:rsid w:val="007A26CA"/>
    <w:rsid w:val="007B11FC"/>
    <w:rsid w:val="007B4345"/>
    <w:rsid w:val="007B69C1"/>
    <w:rsid w:val="007D4754"/>
    <w:rsid w:val="007E546E"/>
    <w:rsid w:val="007F31A0"/>
    <w:rsid w:val="007F7C72"/>
    <w:rsid w:val="008174ED"/>
    <w:rsid w:val="00830618"/>
    <w:rsid w:val="00836A1B"/>
    <w:rsid w:val="00851EC7"/>
    <w:rsid w:val="00862446"/>
    <w:rsid w:val="008625E0"/>
    <w:rsid w:val="00867BFC"/>
    <w:rsid w:val="008714BC"/>
    <w:rsid w:val="00877C23"/>
    <w:rsid w:val="008861D6"/>
    <w:rsid w:val="00891F4A"/>
    <w:rsid w:val="00891FB2"/>
    <w:rsid w:val="00893613"/>
    <w:rsid w:val="008F5C83"/>
    <w:rsid w:val="0090217F"/>
    <w:rsid w:val="00904F72"/>
    <w:rsid w:val="009073ED"/>
    <w:rsid w:val="00920C86"/>
    <w:rsid w:val="00937694"/>
    <w:rsid w:val="009424D3"/>
    <w:rsid w:val="00954016"/>
    <w:rsid w:val="00954886"/>
    <w:rsid w:val="0096088A"/>
    <w:rsid w:val="009841C0"/>
    <w:rsid w:val="00992CB2"/>
    <w:rsid w:val="00993978"/>
    <w:rsid w:val="009A44A2"/>
    <w:rsid w:val="009B355A"/>
    <w:rsid w:val="009B7E51"/>
    <w:rsid w:val="009D5510"/>
    <w:rsid w:val="009E0795"/>
    <w:rsid w:val="009E6381"/>
    <w:rsid w:val="009F449F"/>
    <w:rsid w:val="00A421DC"/>
    <w:rsid w:val="00A515C0"/>
    <w:rsid w:val="00A52270"/>
    <w:rsid w:val="00A638EE"/>
    <w:rsid w:val="00A73580"/>
    <w:rsid w:val="00A80BDD"/>
    <w:rsid w:val="00A841AB"/>
    <w:rsid w:val="00AA28E4"/>
    <w:rsid w:val="00AA6A06"/>
    <w:rsid w:val="00AC07F6"/>
    <w:rsid w:val="00AC741D"/>
    <w:rsid w:val="00AD1501"/>
    <w:rsid w:val="00AD5603"/>
    <w:rsid w:val="00AD7834"/>
    <w:rsid w:val="00AE4580"/>
    <w:rsid w:val="00AE6BD3"/>
    <w:rsid w:val="00AE7A1F"/>
    <w:rsid w:val="00AF7936"/>
    <w:rsid w:val="00B10039"/>
    <w:rsid w:val="00B12E57"/>
    <w:rsid w:val="00B35118"/>
    <w:rsid w:val="00B4227D"/>
    <w:rsid w:val="00B433E1"/>
    <w:rsid w:val="00B4746A"/>
    <w:rsid w:val="00B638F8"/>
    <w:rsid w:val="00B75B9B"/>
    <w:rsid w:val="00B87DE5"/>
    <w:rsid w:val="00B94BC2"/>
    <w:rsid w:val="00B94EE0"/>
    <w:rsid w:val="00B96770"/>
    <w:rsid w:val="00BA05CD"/>
    <w:rsid w:val="00BA5AD3"/>
    <w:rsid w:val="00BB5184"/>
    <w:rsid w:val="00BE5C57"/>
    <w:rsid w:val="00C046FC"/>
    <w:rsid w:val="00C27C2F"/>
    <w:rsid w:val="00C342C6"/>
    <w:rsid w:val="00C34A49"/>
    <w:rsid w:val="00C418D6"/>
    <w:rsid w:val="00C424D3"/>
    <w:rsid w:val="00C42CC9"/>
    <w:rsid w:val="00C44577"/>
    <w:rsid w:val="00C52513"/>
    <w:rsid w:val="00C6265F"/>
    <w:rsid w:val="00C665F4"/>
    <w:rsid w:val="00C9471B"/>
    <w:rsid w:val="00C966FB"/>
    <w:rsid w:val="00CA0F6C"/>
    <w:rsid w:val="00CA112E"/>
    <w:rsid w:val="00CB02BF"/>
    <w:rsid w:val="00CD6C34"/>
    <w:rsid w:val="00CE161B"/>
    <w:rsid w:val="00CF5855"/>
    <w:rsid w:val="00D1017F"/>
    <w:rsid w:val="00D219FA"/>
    <w:rsid w:val="00D33BD9"/>
    <w:rsid w:val="00D367FD"/>
    <w:rsid w:val="00D47A15"/>
    <w:rsid w:val="00D52F51"/>
    <w:rsid w:val="00D52FF0"/>
    <w:rsid w:val="00D530E6"/>
    <w:rsid w:val="00D543DB"/>
    <w:rsid w:val="00D567E5"/>
    <w:rsid w:val="00D57C63"/>
    <w:rsid w:val="00D666BC"/>
    <w:rsid w:val="00D72168"/>
    <w:rsid w:val="00D95C97"/>
    <w:rsid w:val="00DA264B"/>
    <w:rsid w:val="00DA4F1F"/>
    <w:rsid w:val="00DA7CDA"/>
    <w:rsid w:val="00DB68F7"/>
    <w:rsid w:val="00DC1322"/>
    <w:rsid w:val="00DC1EA7"/>
    <w:rsid w:val="00DD1DE7"/>
    <w:rsid w:val="00DD20A1"/>
    <w:rsid w:val="00DF3C24"/>
    <w:rsid w:val="00DF4824"/>
    <w:rsid w:val="00E065E2"/>
    <w:rsid w:val="00E20B0D"/>
    <w:rsid w:val="00E228BA"/>
    <w:rsid w:val="00E3553B"/>
    <w:rsid w:val="00E420D5"/>
    <w:rsid w:val="00E4499F"/>
    <w:rsid w:val="00E47B0B"/>
    <w:rsid w:val="00E52FDC"/>
    <w:rsid w:val="00E535C9"/>
    <w:rsid w:val="00E616CA"/>
    <w:rsid w:val="00E840B4"/>
    <w:rsid w:val="00EA1E0A"/>
    <w:rsid w:val="00EA50F1"/>
    <w:rsid w:val="00EB656F"/>
    <w:rsid w:val="00EB7DB9"/>
    <w:rsid w:val="00EC237F"/>
    <w:rsid w:val="00ED50F6"/>
    <w:rsid w:val="00EF5246"/>
    <w:rsid w:val="00EF528A"/>
    <w:rsid w:val="00F1110F"/>
    <w:rsid w:val="00F12326"/>
    <w:rsid w:val="00F23CA3"/>
    <w:rsid w:val="00F26264"/>
    <w:rsid w:val="00F524E5"/>
    <w:rsid w:val="00F53DFB"/>
    <w:rsid w:val="00F706A7"/>
    <w:rsid w:val="00F74C24"/>
    <w:rsid w:val="00F777BE"/>
    <w:rsid w:val="00FA0EAA"/>
    <w:rsid w:val="00FC1C65"/>
    <w:rsid w:val="00FC2273"/>
    <w:rsid w:val="00FC3554"/>
    <w:rsid w:val="00FC5D9F"/>
    <w:rsid w:val="00FC6E77"/>
    <w:rsid w:val="00FD1AE9"/>
    <w:rsid w:val="00FE09CB"/>
    <w:rsid w:val="00FE1AE7"/>
    <w:rsid w:val="00FE3EA5"/>
    <w:rsid w:val="00FE6A8D"/>
    <w:rsid w:val="00FE74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6550DB5"/>
  <w15:docId w15:val="{C10EE094-B717-41B1-B0B6-95EEC061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642"/>
    <w:rPr>
      <w:rFonts w:ascii="Arial" w:hAnsi="Arial" w:cs="Arial"/>
      <w:sz w:val="20"/>
      <w:szCs w:val="20"/>
    </w:rPr>
  </w:style>
  <w:style w:type="paragraph" w:styleId="Overskrift1">
    <w:name w:val="heading 1"/>
    <w:basedOn w:val="Normal"/>
    <w:next w:val="Normal"/>
    <w:link w:val="Overskrift1Tegn"/>
    <w:uiPriority w:val="99"/>
    <w:qFormat/>
    <w:rsid w:val="00617642"/>
    <w:pPr>
      <w:keepNext/>
      <w:shd w:val="clear" w:color="auto" w:fill="D9D9D9"/>
      <w:tabs>
        <w:tab w:val="left" w:pos="3960"/>
        <w:tab w:val="left" w:pos="8385"/>
      </w:tabs>
      <w:outlineLvl w:val="0"/>
    </w:pPr>
    <w:rPr>
      <w:b/>
      <w:bCs/>
    </w:rPr>
  </w:style>
  <w:style w:type="paragraph" w:styleId="Overskrift2">
    <w:name w:val="heading 2"/>
    <w:basedOn w:val="Normal"/>
    <w:next w:val="Normal"/>
    <w:link w:val="Overskrift2Tegn"/>
    <w:uiPriority w:val="99"/>
    <w:qFormat/>
    <w:rsid w:val="00617642"/>
    <w:pPr>
      <w:keepNext/>
      <w:spacing w:before="240" w:after="60"/>
      <w:outlineLvl w:val="1"/>
    </w:pPr>
    <w:rPr>
      <w:b/>
      <w:bCs/>
      <w:i/>
      <w:iCs/>
    </w:rPr>
  </w:style>
  <w:style w:type="paragraph" w:styleId="Overskrift3">
    <w:name w:val="heading 3"/>
    <w:basedOn w:val="Normal"/>
    <w:next w:val="Normal"/>
    <w:link w:val="Overskrift3Tegn"/>
    <w:uiPriority w:val="99"/>
    <w:qFormat/>
    <w:rsid w:val="00617642"/>
    <w:pPr>
      <w:keepNext/>
      <w:spacing w:before="240" w:after="60"/>
      <w:outlineLvl w:val="2"/>
    </w:pPr>
    <w:rPr>
      <w:b/>
      <w:bCs/>
      <w:sz w:val="24"/>
      <w:szCs w:val="24"/>
    </w:rPr>
  </w:style>
  <w:style w:type="paragraph" w:styleId="Overskrift4">
    <w:name w:val="heading 4"/>
    <w:basedOn w:val="Normal"/>
    <w:next w:val="Normal"/>
    <w:link w:val="Overskrift4Tegn"/>
    <w:uiPriority w:val="99"/>
    <w:qFormat/>
    <w:rsid w:val="00617642"/>
    <w:pPr>
      <w:keepNext/>
      <w:outlineLvl w:val="3"/>
    </w:pPr>
    <w:rPr>
      <w:i/>
      <w:iCs/>
    </w:rPr>
  </w:style>
  <w:style w:type="paragraph" w:styleId="Overskrift5">
    <w:name w:val="heading 5"/>
    <w:basedOn w:val="Normal"/>
    <w:next w:val="Normal"/>
    <w:link w:val="Overskrift5Tegn"/>
    <w:uiPriority w:val="99"/>
    <w:qFormat/>
    <w:rsid w:val="00617642"/>
    <w:pPr>
      <w:keepNext/>
      <w:tabs>
        <w:tab w:val="left" w:pos="2880"/>
        <w:tab w:val="left" w:pos="4500"/>
        <w:tab w:val="left" w:pos="4536"/>
      </w:tabs>
      <w:outlineLvl w:val="4"/>
    </w:pPr>
    <w:rPr>
      <w:b/>
      <w:bCs/>
      <w:sz w:val="16"/>
      <w:szCs w:val="16"/>
    </w:rPr>
  </w:style>
  <w:style w:type="paragraph" w:styleId="Overskrift6">
    <w:name w:val="heading 6"/>
    <w:basedOn w:val="Normal"/>
    <w:next w:val="Normal"/>
    <w:link w:val="Overskrift6Tegn"/>
    <w:uiPriority w:val="99"/>
    <w:qFormat/>
    <w:rsid w:val="00617642"/>
    <w:pPr>
      <w:keepNext/>
      <w:jc w:val="center"/>
      <w:outlineLvl w:val="5"/>
    </w:pPr>
    <w:rPr>
      <w:b/>
      <w:bCs/>
      <w:sz w:val="24"/>
      <w:szCs w:val="24"/>
    </w:rPr>
  </w:style>
  <w:style w:type="paragraph" w:styleId="Overskrift7">
    <w:name w:val="heading 7"/>
    <w:basedOn w:val="Normal"/>
    <w:next w:val="Normal"/>
    <w:link w:val="Overskrift7Tegn"/>
    <w:uiPriority w:val="99"/>
    <w:qFormat/>
    <w:rsid w:val="00617642"/>
    <w:pPr>
      <w:keepNext/>
      <w:outlineLvl w:val="6"/>
    </w:pPr>
    <w:rPr>
      <w:b/>
      <w:bCs/>
      <w:lang w:val="fr-FR"/>
    </w:rPr>
  </w:style>
  <w:style w:type="paragraph" w:styleId="Overskrift8">
    <w:name w:val="heading 8"/>
    <w:basedOn w:val="Normal"/>
    <w:next w:val="Normal"/>
    <w:link w:val="Overskrift8Tegn"/>
    <w:uiPriority w:val="99"/>
    <w:qFormat/>
    <w:rsid w:val="00617642"/>
    <w:pPr>
      <w:keepNext/>
      <w:jc w:val="both"/>
      <w:outlineLvl w:val="7"/>
    </w:pPr>
    <w:rPr>
      <w:b/>
      <w:bCs/>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Pr>
      <w:rFonts w:ascii="Cambria" w:hAnsi="Cambria" w:cs="Times New Roman"/>
      <w:b/>
      <w:bCs/>
      <w:i/>
      <w:iCs/>
      <w:sz w:val="28"/>
      <w:szCs w:val="28"/>
    </w:rPr>
  </w:style>
  <w:style w:type="character" w:customStyle="1" w:styleId="Overskrift3Tegn">
    <w:name w:val="Overskrift 3 Tegn"/>
    <w:basedOn w:val="Standardskrifttypeiafsnit"/>
    <w:link w:val="Overskrift3"/>
    <w:uiPriority w:val="9"/>
    <w:semiHidden/>
    <w:locked/>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Pr>
      <w:rFonts w:ascii="Calibri" w:hAnsi="Calibri" w:cs="Times New Roman"/>
      <w:b/>
      <w:bCs/>
    </w:rPr>
  </w:style>
  <w:style w:type="character" w:customStyle="1" w:styleId="Overskrift7Tegn">
    <w:name w:val="Overskrift 7 Tegn"/>
    <w:basedOn w:val="Standardskrifttypeiafsnit"/>
    <w:link w:val="Overskrift7"/>
    <w:uiPriority w:val="99"/>
    <w:semiHidden/>
    <w:locked/>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Pr>
      <w:rFonts w:ascii="Calibri" w:hAnsi="Calibri" w:cs="Times New Roman"/>
      <w:i/>
      <w:iCs/>
      <w:sz w:val="24"/>
      <w:szCs w:val="24"/>
    </w:rPr>
  </w:style>
  <w:style w:type="paragraph" w:styleId="Indholdsfortegnelse1">
    <w:name w:val="toc 1"/>
    <w:basedOn w:val="Normal"/>
    <w:next w:val="Normal"/>
    <w:autoRedefine/>
    <w:uiPriority w:val="99"/>
    <w:semiHidden/>
    <w:rsid w:val="00617642"/>
    <w:pPr>
      <w:tabs>
        <w:tab w:val="left" w:pos="2880"/>
        <w:tab w:val="left" w:pos="3960"/>
        <w:tab w:val="left" w:pos="4500"/>
        <w:tab w:val="left" w:pos="4536"/>
        <w:tab w:val="left" w:pos="5580"/>
        <w:tab w:val="left" w:pos="5670"/>
        <w:tab w:val="right" w:leader="dot" w:pos="9628"/>
      </w:tabs>
      <w:ind w:right="-250"/>
    </w:pPr>
    <w:rPr>
      <w:noProof/>
    </w:rPr>
  </w:style>
  <w:style w:type="character" w:styleId="Hyperlink">
    <w:name w:val="Hyperlink"/>
    <w:basedOn w:val="Standardskrifttypeiafsnit"/>
    <w:uiPriority w:val="99"/>
    <w:rsid w:val="00617642"/>
    <w:rPr>
      <w:rFonts w:cs="Times New Roman"/>
      <w:color w:val="0000FF"/>
      <w:u w:val="single"/>
    </w:rPr>
  </w:style>
  <w:style w:type="paragraph" w:styleId="Brdtekst">
    <w:name w:val="Body Text"/>
    <w:basedOn w:val="Normal"/>
    <w:link w:val="BrdtekstTegn"/>
    <w:uiPriority w:val="99"/>
    <w:semiHidden/>
    <w:rsid w:val="00617642"/>
    <w:rPr>
      <w:i/>
      <w:iCs/>
    </w:rPr>
  </w:style>
  <w:style w:type="character" w:customStyle="1" w:styleId="BrdtekstTegn">
    <w:name w:val="Brødtekst Tegn"/>
    <w:basedOn w:val="Standardskrifttypeiafsnit"/>
    <w:link w:val="Brdtekst"/>
    <w:uiPriority w:val="99"/>
    <w:semiHidden/>
    <w:locked/>
    <w:rPr>
      <w:rFonts w:ascii="Arial" w:hAnsi="Arial" w:cs="Arial"/>
      <w:sz w:val="20"/>
      <w:szCs w:val="20"/>
    </w:rPr>
  </w:style>
  <w:style w:type="paragraph" w:customStyle="1" w:styleId="Default">
    <w:name w:val="Default"/>
    <w:uiPriority w:val="99"/>
    <w:rsid w:val="00617642"/>
    <w:pPr>
      <w:autoSpaceDE w:val="0"/>
      <w:autoSpaceDN w:val="0"/>
      <w:adjustRightInd w:val="0"/>
    </w:pPr>
    <w:rPr>
      <w:rFonts w:ascii="Arial" w:hAnsi="Arial"/>
      <w:color w:val="000000"/>
      <w:sz w:val="24"/>
      <w:szCs w:val="24"/>
    </w:rPr>
  </w:style>
  <w:style w:type="paragraph" w:styleId="Brdtekst2">
    <w:name w:val="Body Text 2"/>
    <w:basedOn w:val="Normal"/>
    <w:link w:val="Brdtekst2Tegn"/>
    <w:uiPriority w:val="99"/>
    <w:semiHidden/>
    <w:rsid w:val="00617642"/>
    <w:pPr>
      <w:tabs>
        <w:tab w:val="left" w:pos="2880"/>
        <w:tab w:val="left" w:pos="4500"/>
        <w:tab w:val="left" w:pos="4536"/>
      </w:tabs>
    </w:pPr>
    <w:rPr>
      <w:i/>
      <w:iCs/>
      <w:sz w:val="16"/>
      <w:szCs w:val="16"/>
    </w:rPr>
  </w:style>
  <w:style w:type="character" w:customStyle="1" w:styleId="Brdtekst2Tegn">
    <w:name w:val="Brødtekst 2 Tegn"/>
    <w:basedOn w:val="Standardskrifttypeiafsnit"/>
    <w:link w:val="Brdtekst2"/>
    <w:uiPriority w:val="99"/>
    <w:semiHidden/>
    <w:locked/>
    <w:rPr>
      <w:rFonts w:ascii="Arial" w:hAnsi="Arial" w:cs="Arial"/>
      <w:sz w:val="20"/>
      <w:szCs w:val="20"/>
    </w:rPr>
  </w:style>
  <w:style w:type="paragraph" w:styleId="Brdtekst3">
    <w:name w:val="Body Text 3"/>
    <w:basedOn w:val="Normal"/>
    <w:link w:val="Brdtekst3Tegn"/>
    <w:uiPriority w:val="99"/>
    <w:semiHidden/>
    <w:rsid w:val="00617642"/>
    <w:pPr>
      <w:tabs>
        <w:tab w:val="left" w:pos="2880"/>
        <w:tab w:val="left" w:pos="4500"/>
        <w:tab w:val="left" w:pos="4536"/>
      </w:tabs>
    </w:pPr>
    <w:rPr>
      <w:sz w:val="16"/>
      <w:szCs w:val="16"/>
    </w:rPr>
  </w:style>
  <w:style w:type="character" w:customStyle="1" w:styleId="Brdtekst3Tegn">
    <w:name w:val="Brødtekst 3 Tegn"/>
    <w:basedOn w:val="Standardskrifttypeiafsnit"/>
    <w:link w:val="Brdtekst3"/>
    <w:uiPriority w:val="99"/>
    <w:semiHidden/>
    <w:locked/>
    <w:rPr>
      <w:rFonts w:ascii="Arial" w:hAnsi="Arial" w:cs="Arial"/>
      <w:sz w:val="16"/>
      <w:szCs w:val="16"/>
    </w:rPr>
  </w:style>
  <w:style w:type="character" w:customStyle="1" w:styleId="afsnitspacer">
    <w:name w:val="afsnitspacer"/>
    <w:basedOn w:val="Standardskrifttypeiafsnit"/>
    <w:uiPriority w:val="99"/>
    <w:rsid w:val="0014453E"/>
    <w:rPr>
      <w:rFonts w:cs="Times New Roman"/>
    </w:rPr>
  </w:style>
  <w:style w:type="paragraph" w:styleId="Markeringsbobletekst">
    <w:name w:val="Balloon Text"/>
    <w:basedOn w:val="Normal"/>
    <w:link w:val="MarkeringsbobletekstTegn"/>
    <w:uiPriority w:val="99"/>
    <w:semiHidden/>
    <w:rsid w:val="002D3F8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2D3F84"/>
    <w:rPr>
      <w:rFonts w:ascii="Tahoma" w:hAnsi="Tahoma" w:cs="Tahoma"/>
      <w:sz w:val="16"/>
      <w:szCs w:val="16"/>
    </w:rPr>
  </w:style>
  <w:style w:type="character" w:customStyle="1" w:styleId="CharChar">
    <w:name w:val="Char Char"/>
    <w:basedOn w:val="Standardskrifttypeiafsnit"/>
    <w:uiPriority w:val="99"/>
    <w:rsid w:val="00111611"/>
    <w:rPr>
      <w:rFonts w:ascii="Arial" w:hAnsi="Arial" w:cs="Arial"/>
      <w:b/>
      <w:bCs/>
      <w:sz w:val="26"/>
      <w:szCs w:val="26"/>
      <w:lang w:val="en-GB" w:eastAsia="en-US"/>
    </w:rPr>
  </w:style>
  <w:style w:type="paragraph" w:styleId="Listeafsnit">
    <w:name w:val="List Paragraph"/>
    <w:basedOn w:val="Normal"/>
    <w:uiPriority w:val="99"/>
    <w:qFormat/>
    <w:rsid w:val="006B67EC"/>
    <w:pPr>
      <w:ind w:left="720"/>
      <w:contextualSpacing/>
    </w:pPr>
  </w:style>
  <w:style w:type="character" w:styleId="BesgtLink">
    <w:name w:val="FollowedHyperlink"/>
    <w:basedOn w:val="Standardskrifttypeiafsnit"/>
    <w:uiPriority w:val="99"/>
    <w:rsid w:val="00195E1C"/>
    <w:rPr>
      <w:rFonts w:cs="Times New Roman"/>
      <w:color w:val="800080"/>
      <w:u w:val="single"/>
    </w:rPr>
  </w:style>
  <w:style w:type="character" w:styleId="Kommentarhenvisning">
    <w:name w:val="annotation reference"/>
    <w:basedOn w:val="Standardskrifttypeiafsnit"/>
    <w:semiHidden/>
    <w:rsid w:val="00D52FF0"/>
    <w:rPr>
      <w:rFonts w:cs="Times New Roman"/>
      <w:sz w:val="16"/>
      <w:szCs w:val="16"/>
    </w:rPr>
  </w:style>
  <w:style w:type="paragraph" w:styleId="Kommentartekst">
    <w:name w:val="annotation text"/>
    <w:basedOn w:val="Normal"/>
    <w:link w:val="KommentartekstTegn"/>
    <w:semiHidden/>
    <w:rsid w:val="00D52FF0"/>
  </w:style>
  <w:style w:type="character" w:customStyle="1" w:styleId="KommentartekstTegn">
    <w:name w:val="Kommentartekst Tegn"/>
    <w:basedOn w:val="Standardskrifttypeiafsnit"/>
    <w:link w:val="Kommentartekst"/>
    <w:uiPriority w:val="99"/>
    <w:semiHidden/>
    <w:rsid w:val="008D2591"/>
    <w:rPr>
      <w:rFonts w:ascii="Arial" w:hAnsi="Arial" w:cs="Arial"/>
      <w:sz w:val="20"/>
      <w:szCs w:val="20"/>
    </w:rPr>
  </w:style>
  <w:style w:type="paragraph" w:styleId="Kommentaremne">
    <w:name w:val="annotation subject"/>
    <w:basedOn w:val="Kommentartekst"/>
    <w:next w:val="Kommentartekst"/>
    <w:link w:val="KommentaremneTegn"/>
    <w:uiPriority w:val="99"/>
    <w:semiHidden/>
    <w:rsid w:val="00D52FF0"/>
    <w:rPr>
      <w:b/>
      <w:bCs/>
    </w:rPr>
  </w:style>
  <w:style w:type="character" w:customStyle="1" w:styleId="KommentaremneTegn">
    <w:name w:val="Kommentaremne Tegn"/>
    <w:basedOn w:val="KommentartekstTegn"/>
    <w:link w:val="Kommentaremne"/>
    <w:uiPriority w:val="99"/>
    <w:semiHidden/>
    <w:rsid w:val="008D2591"/>
    <w:rPr>
      <w:rFonts w:ascii="Arial" w:hAnsi="Arial" w:cs="Arial"/>
      <w:b/>
      <w:bCs/>
      <w:sz w:val="20"/>
      <w:szCs w:val="20"/>
    </w:rPr>
  </w:style>
  <w:style w:type="paragraph" w:styleId="Dokumentoversigt">
    <w:name w:val="Document Map"/>
    <w:basedOn w:val="Normal"/>
    <w:link w:val="DokumentoversigtTegn"/>
    <w:uiPriority w:val="99"/>
    <w:semiHidden/>
    <w:rsid w:val="00307420"/>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locked/>
    <w:rsid w:val="00307420"/>
    <w:rPr>
      <w:rFonts w:ascii="Tahoma" w:hAnsi="Tahoma" w:cs="Tahoma"/>
      <w:sz w:val="16"/>
      <w:szCs w:val="16"/>
    </w:rPr>
  </w:style>
  <w:style w:type="paragraph" w:styleId="NormalWeb">
    <w:name w:val="Normal (Web)"/>
    <w:basedOn w:val="Normal"/>
    <w:uiPriority w:val="99"/>
    <w:rsid w:val="00D367FD"/>
    <w:pPr>
      <w:spacing w:before="100" w:beforeAutospacing="1" w:after="100" w:afterAutospacing="1"/>
    </w:pPr>
    <w:rPr>
      <w:rFonts w:ascii="Times New Roman" w:eastAsia="MS ??" w:hAnsi="Times New Roman" w:cs="Times New Roman"/>
      <w:sz w:val="24"/>
      <w:szCs w:val="24"/>
    </w:rPr>
  </w:style>
  <w:style w:type="paragraph" w:styleId="Korrektur">
    <w:name w:val="Revision"/>
    <w:hidden/>
    <w:uiPriority w:val="99"/>
    <w:semiHidden/>
    <w:rsid w:val="00472874"/>
    <w:rPr>
      <w:rFonts w:ascii="Arial" w:hAnsi="Arial" w:cs="Arial"/>
      <w:sz w:val="20"/>
      <w:szCs w:val="20"/>
    </w:rPr>
  </w:style>
  <w:style w:type="paragraph" w:styleId="Sidehoved">
    <w:name w:val="header"/>
    <w:basedOn w:val="Normal"/>
    <w:link w:val="SidehovedTegn"/>
    <w:uiPriority w:val="99"/>
    <w:unhideWhenUsed/>
    <w:rsid w:val="005E537F"/>
    <w:pPr>
      <w:tabs>
        <w:tab w:val="center" w:pos="4819"/>
        <w:tab w:val="right" w:pos="9638"/>
      </w:tabs>
    </w:pPr>
  </w:style>
  <w:style w:type="character" w:customStyle="1" w:styleId="SidehovedTegn">
    <w:name w:val="Sidehoved Tegn"/>
    <w:basedOn w:val="Standardskrifttypeiafsnit"/>
    <w:link w:val="Sidehoved"/>
    <w:uiPriority w:val="99"/>
    <w:rsid w:val="005E537F"/>
    <w:rPr>
      <w:rFonts w:ascii="Arial" w:hAnsi="Arial" w:cs="Arial"/>
      <w:sz w:val="20"/>
      <w:szCs w:val="20"/>
    </w:rPr>
  </w:style>
  <w:style w:type="paragraph" w:styleId="Sidefod">
    <w:name w:val="footer"/>
    <w:basedOn w:val="Normal"/>
    <w:link w:val="SidefodTegn"/>
    <w:uiPriority w:val="99"/>
    <w:unhideWhenUsed/>
    <w:rsid w:val="005E537F"/>
    <w:pPr>
      <w:tabs>
        <w:tab w:val="center" w:pos="4819"/>
        <w:tab w:val="right" w:pos="9638"/>
      </w:tabs>
    </w:pPr>
  </w:style>
  <w:style w:type="character" w:customStyle="1" w:styleId="SidefodTegn">
    <w:name w:val="Sidefod Tegn"/>
    <w:basedOn w:val="Standardskrifttypeiafsnit"/>
    <w:link w:val="Sidefod"/>
    <w:uiPriority w:val="99"/>
    <w:rsid w:val="005E537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5500">
      <w:bodyDiv w:val="1"/>
      <w:marLeft w:val="0"/>
      <w:marRight w:val="0"/>
      <w:marTop w:val="0"/>
      <w:marBottom w:val="0"/>
      <w:divBdr>
        <w:top w:val="none" w:sz="0" w:space="0" w:color="auto"/>
        <w:left w:val="none" w:sz="0" w:space="0" w:color="auto"/>
        <w:bottom w:val="none" w:sz="0" w:space="0" w:color="auto"/>
        <w:right w:val="none" w:sz="0" w:space="0" w:color="auto"/>
      </w:divBdr>
    </w:div>
    <w:div w:id="1014722018">
      <w:bodyDiv w:val="1"/>
      <w:marLeft w:val="0"/>
      <w:marRight w:val="0"/>
      <w:marTop w:val="0"/>
      <w:marBottom w:val="0"/>
      <w:divBdr>
        <w:top w:val="none" w:sz="0" w:space="0" w:color="auto"/>
        <w:left w:val="none" w:sz="0" w:space="0" w:color="auto"/>
        <w:bottom w:val="none" w:sz="0" w:space="0" w:color="auto"/>
        <w:right w:val="none" w:sz="0" w:space="0" w:color="auto"/>
      </w:divBdr>
      <w:divsChild>
        <w:div w:id="1091899599">
          <w:marLeft w:val="0"/>
          <w:marRight w:val="0"/>
          <w:marTop w:val="0"/>
          <w:marBottom w:val="0"/>
          <w:divBdr>
            <w:top w:val="none" w:sz="0" w:space="0" w:color="auto"/>
            <w:left w:val="none" w:sz="0" w:space="0" w:color="auto"/>
            <w:bottom w:val="none" w:sz="0" w:space="0" w:color="auto"/>
            <w:right w:val="none" w:sz="0" w:space="0" w:color="auto"/>
          </w:divBdr>
          <w:divsChild>
            <w:div w:id="1990361059">
              <w:marLeft w:val="0"/>
              <w:marRight w:val="0"/>
              <w:marTop w:val="0"/>
              <w:marBottom w:val="0"/>
              <w:divBdr>
                <w:top w:val="none" w:sz="0" w:space="0" w:color="auto"/>
                <w:left w:val="none" w:sz="0" w:space="0" w:color="auto"/>
                <w:bottom w:val="none" w:sz="0" w:space="0" w:color="auto"/>
                <w:right w:val="none" w:sz="0" w:space="0" w:color="auto"/>
              </w:divBdr>
              <w:divsChild>
                <w:div w:id="1609312240">
                  <w:marLeft w:val="0"/>
                  <w:marRight w:val="0"/>
                  <w:marTop w:val="0"/>
                  <w:marBottom w:val="0"/>
                  <w:divBdr>
                    <w:top w:val="none" w:sz="0" w:space="0" w:color="auto"/>
                    <w:left w:val="none" w:sz="0" w:space="0" w:color="auto"/>
                    <w:bottom w:val="none" w:sz="0" w:space="0" w:color="auto"/>
                    <w:right w:val="none" w:sz="0" w:space="0" w:color="auto"/>
                  </w:divBdr>
                  <w:divsChild>
                    <w:div w:id="1401903301">
                      <w:marLeft w:val="0"/>
                      <w:marRight w:val="0"/>
                      <w:marTop w:val="0"/>
                      <w:marBottom w:val="0"/>
                      <w:divBdr>
                        <w:top w:val="none" w:sz="0" w:space="0" w:color="auto"/>
                        <w:left w:val="none" w:sz="0" w:space="0" w:color="auto"/>
                        <w:bottom w:val="none" w:sz="0" w:space="0" w:color="auto"/>
                        <w:right w:val="none" w:sz="0" w:space="0" w:color="auto"/>
                      </w:divBdr>
                      <w:divsChild>
                        <w:div w:id="1987973493">
                          <w:marLeft w:val="0"/>
                          <w:marRight w:val="0"/>
                          <w:marTop w:val="0"/>
                          <w:marBottom w:val="0"/>
                          <w:divBdr>
                            <w:top w:val="none" w:sz="0" w:space="0" w:color="auto"/>
                            <w:left w:val="none" w:sz="0" w:space="0" w:color="auto"/>
                            <w:bottom w:val="none" w:sz="0" w:space="0" w:color="auto"/>
                            <w:right w:val="none" w:sz="0" w:space="0" w:color="auto"/>
                          </w:divBdr>
                          <w:divsChild>
                            <w:div w:id="713699651">
                              <w:marLeft w:val="0"/>
                              <w:marRight w:val="0"/>
                              <w:marTop w:val="0"/>
                              <w:marBottom w:val="0"/>
                              <w:divBdr>
                                <w:top w:val="none" w:sz="0" w:space="0" w:color="auto"/>
                                <w:left w:val="none" w:sz="0" w:space="0" w:color="auto"/>
                                <w:bottom w:val="none" w:sz="0" w:space="0" w:color="auto"/>
                                <w:right w:val="none" w:sz="0" w:space="0" w:color="auto"/>
                              </w:divBdr>
                              <w:divsChild>
                                <w:div w:id="1378315325">
                                  <w:marLeft w:val="0"/>
                                  <w:marRight w:val="0"/>
                                  <w:marTop w:val="0"/>
                                  <w:marBottom w:val="0"/>
                                  <w:divBdr>
                                    <w:top w:val="none" w:sz="0" w:space="0" w:color="auto"/>
                                    <w:left w:val="none" w:sz="0" w:space="0" w:color="auto"/>
                                    <w:bottom w:val="none" w:sz="0" w:space="0" w:color="auto"/>
                                    <w:right w:val="none" w:sz="0" w:space="0" w:color="auto"/>
                                  </w:divBdr>
                                  <w:divsChild>
                                    <w:div w:id="395511480">
                                      <w:marLeft w:val="0"/>
                                      <w:marRight w:val="0"/>
                                      <w:marTop w:val="0"/>
                                      <w:marBottom w:val="0"/>
                                      <w:divBdr>
                                        <w:top w:val="none" w:sz="0" w:space="0" w:color="auto"/>
                                        <w:left w:val="none" w:sz="0" w:space="0" w:color="auto"/>
                                        <w:bottom w:val="none" w:sz="0" w:space="0" w:color="auto"/>
                                        <w:right w:val="none" w:sz="0" w:space="0" w:color="auto"/>
                                      </w:divBdr>
                                      <w:divsChild>
                                        <w:div w:id="726731045">
                                          <w:marLeft w:val="0"/>
                                          <w:marRight w:val="0"/>
                                          <w:marTop w:val="0"/>
                                          <w:marBottom w:val="0"/>
                                          <w:divBdr>
                                            <w:top w:val="none" w:sz="0" w:space="0" w:color="auto"/>
                                            <w:left w:val="none" w:sz="0" w:space="0" w:color="auto"/>
                                            <w:bottom w:val="none" w:sz="0" w:space="0" w:color="auto"/>
                                            <w:right w:val="none" w:sz="0" w:space="0" w:color="auto"/>
                                          </w:divBdr>
                                          <w:divsChild>
                                            <w:div w:id="1151023351">
                                              <w:marLeft w:val="0"/>
                                              <w:marRight w:val="0"/>
                                              <w:marTop w:val="0"/>
                                              <w:marBottom w:val="0"/>
                                              <w:divBdr>
                                                <w:top w:val="none" w:sz="0" w:space="0" w:color="auto"/>
                                                <w:left w:val="none" w:sz="0" w:space="0" w:color="auto"/>
                                                <w:bottom w:val="none" w:sz="0" w:space="0" w:color="auto"/>
                                                <w:right w:val="none" w:sz="0" w:space="0" w:color="auto"/>
                                              </w:divBdr>
                                              <w:divsChild>
                                                <w:div w:id="336268978">
                                                  <w:marLeft w:val="0"/>
                                                  <w:marRight w:val="0"/>
                                                  <w:marTop w:val="0"/>
                                                  <w:marBottom w:val="0"/>
                                                  <w:divBdr>
                                                    <w:top w:val="none" w:sz="0" w:space="0" w:color="auto"/>
                                                    <w:left w:val="none" w:sz="0" w:space="0" w:color="auto"/>
                                                    <w:bottom w:val="none" w:sz="0" w:space="0" w:color="auto"/>
                                                    <w:right w:val="none" w:sz="0" w:space="0" w:color="auto"/>
                                                  </w:divBdr>
                                                  <w:divsChild>
                                                    <w:div w:id="21026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010597">
      <w:marLeft w:val="0"/>
      <w:marRight w:val="0"/>
      <w:marTop w:val="0"/>
      <w:marBottom w:val="0"/>
      <w:divBdr>
        <w:top w:val="none" w:sz="0" w:space="0" w:color="auto"/>
        <w:left w:val="none" w:sz="0" w:space="0" w:color="auto"/>
        <w:bottom w:val="none" w:sz="0" w:space="0" w:color="auto"/>
        <w:right w:val="none" w:sz="0" w:space="0" w:color="auto"/>
      </w:divBdr>
      <w:divsChild>
        <w:div w:id="1593010611">
          <w:marLeft w:val="0"/>
          <w:marRight w:val="0"/>
          <w:marTop w:val="0"/>
          <w:marBottom w:val="0"/>
          <w:divBdr>
            <w:top w:val="none" w:sz="0" w:space="0" w:color="auto"/>
            <w:left w:val="none" w:sz="0" w:space="0" w:color="auto"/>
            <w:bottom w:val="none" w:sz="0" w:space="0" w:color="auto"/>
            <w:right w:val="none" w:sz="0" w:space="0" w:color="auto"/>
          </w:divBdr>
          <w:divsChild>
            <w:div w:id="1593010605">
              <w:marLeft w:val="0"/>
              <w:marRight w:val="0"/>
              <w:marTop w:val="335"/>
              <w:marBottom w:val="0"/>
              <w:divBdr>
                <w:top w:val="none" w:sz="0" w:space="0" w:color="auto"/>
                <w:left w:val="none" w:sz="0" w:space="0" w:color="auto"/>
                <w:bottom w:val="none" w:sz="0" w:space="0" w:color="auto"/>
                <w:right w:val="none" w:sz="0" w:space="0" w:color="auto"/>
              </w:divBdr>
              <w:divsChild>
                <w:div w:id="1593010614">
                  <w:marLeft w:val="167"/>
                  <w:marRight w:val="167"/>
                  <w:marTop w:val="0"/>
                  <w:marBottom w:val="0"/>
                  <w:divBdr>
                    <w:top w:val="none" w:sz="0" w:space="0" w:color="auto"/>
                    <w:left w:val="none" w:sz="0" w:space="0" w:color="auto"/>
                    <w:bottom w:val="none" w:sz="0" w:space="0" w:color="auto"/>
                    <w:right w:val="none" w:sz="0" w:space="0" w:color="auto"/>
                  </w:divBdr>
                  <w:divsChild>
                    <w:div w:id="1593010594">
                      <w:marLeft w:val="0"/>
                      <w:marRight w:val="0"/>
                      <w:marTop w:val="0"/>
                      <w:marBottom w:val="234"/>
                      <w:divBdr>
                        <w:top w:val="single" w:sz="6" w:space="0" w:color="E6E6E6"/>
                        <w:left w:val="single" w:sz="6" w:space="0" w:color="E6E6E6"/>
                        <w:bottom w:val="single" w:sz="6" w:space="0" w:color="E6E6E6"/>
                        <w:right w:val="single" w:sz="6" w:space="0" w:color="E6E6E6"/>
                      </w:divBdr>
                      <w:divsChild>
                        <w:div w:id="15930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010606">
      <w:marLeft w:val="0"/>
      <w:marRight w:val="0"/>
      <w:marTop w:val="0"/>
      <w:marBottom w:val="0"/>
      <w:divBdr>
        <w:top w:val="none" w:sz="0" w:space="0" w:color="auto"/>
        <w:left w:val="none" w:sz="0" w:space="0" w:color="auto"/>
        <w:bottom w:val="none" w:sz="0" w:space="0" w:color="auto"/>
        <w:right w:val="none" w:sz="0" w:space="0" w:color="auto"/>
      </w:divBdr>
      <w:divsChild>
        <w:div w:id="1593010591">
          <w:marLeft w:val="0"/>
          <w:marRight w:val="0"/>
          <w:marTop w:val="0"/>
          <w:marBottom w:val="0"/>
          <w:divBdr>
            <w:top w:val="none" w:sz="0" w:space="0" w:color="auto"/>
            <w:left w:val="none" w:sz="0" w:space="0" w:color="auto"/>
            <w:bottom w:val="none" w:sz="0" w:space="0" w:color="auto"/>
            <w:right w:val="none" w:sz="0" w:space="0" w:color="auto"/>
          </w:divBdr>
          <w:divsChild>
            <w:div w:id="1593010616">
              <w:marLeft w:val="0"/>
              <w:marRight w:val="0"/>
              <w:marTop w:val="0"/>
              <w:marBottom w:val="0"/>
              <w:divBdr>
                <w:top w:val="none" w:sz="0" w:space="0" w:color="auto"/>
                <w:left w:val="none" w:sz="0" w:space="0" w:color="auto"/>
                <w:bottom w:val="none" w:sz="0" w:space="0" w:color="auto"/>
                <w:right w:val="none" w:sz="0" w:space="0" w:color="auto"/>
              </w:divBdr>
              <w:divsChild>
                <w:div w:id="1593010610">
                  <w:marLeft w:val="0"/>
                  <w:marRight w:val="0"/>
                  <w:marTop w:val="0"/>
                  <w:marBottom w:val="0"/>
                  <w:divBdr>
                    <w:top w:val="none" w:sz="0" w:space="0" w:color="auto"/>
                    <w:left w:val="none" w:sz="0" w:space="0" w:color="auto"/>
                    <w:bottom w:val="none" w:sz="0" w:space="0" w:color="auto"/>
                    <w:right w:val="none" w:sz="0" w:space="0" w:color="auto"/>
                  </w:divBdr>
                  <w:divsChild>
                    <w:div w:id="1593010608">
                      <w:marLeft w:val="0"/>
                      <w:marRight w:val="0"/>
                      <w:marTop w:val="0"/>
                      <w:marBottom w:val="0"/>
                      <w:divBdr>
                        <w:top w:val="none" w:sz="0" w:space="0" w:color="auto"/>
                        <w:left w:val="none" w:sz="0" w:space="0" w:color="auto"/>
                        <w:bottom w:val="none" w:sz="0" w:space="0" w:color="auto"/>
                        <w:right w:val="none" w:sz="0" w:space="0" w:color="auto"/>
                      </w:divBdr>
                      <w:divsChild>
                        <w:div w:id="1593010589">
                          <w:marLeft w:val="0"/>
                          <w:marRight w:val="0"/>
                          <w:marTop w:val="0"/>
                          <w:marBottom w:val="0"/>
                          <w:divBdr>
                            <w:top w:val="none" w:sz="0" w:space="0" w:color="auto"/>
                            <w:left w:val="none" w:sz="0" w:space="0" w:color="auto"/>
                            <w:bottom w:val="none" w:sz="0" w:space="0" w:color="auto"/>
                            <w:right w:val="none" w:sz="0" w:space="0" w:color="auto"/>
                          </w:divBdr>
                          <w:divsChild>
                            <w:div w:id="1593010603">
                              <w:marLeft w:val="0"/>
                              <w:marRight w:val="0"/>
                              <w:marTop w:val="0"/>
                              <w:marBottom w:val="0"/>
                              <w:divBdr>
                                <w:top w:val="none" w:sz="0" w:space="0" w:color="auto"/>
                                <w:left w:val="none" w:sz="0" w:space="0" w:color="auto"/>
                                <w:bottom w:val="none" w:sz="0" w:space="0" w:color="auto"/>
                                <w:right w:val="none" w:sz="0" w:space="0" w:color="auto"/>
                              </w:divBdr>
                              <w:divsChild>
                                <w:div w:id="1593010596">
                                  <w:marLeft w:val="0"/>
                                  <w:marRight w:val="0"/>
                                  <w:marTop w:val="0"/>
                                  <w:marBottom w:val="0"/>
                                  <w:divBdr>
                                    <w:top w:val="none" w:sz="0" w:space="0" w:color="auto"/>
                                    <w:left w:val="none" w:sz="0" w:space="0" w:color="auto"/>
                                    <w:bottom w:val="none" w:sz="0" w:space="0" w:color="auto"/>
                                    <w:right w:val="none" w:sz="0" w:space="0" w:color="auto"/>
                                  </w:divBdr>
                                  <w:divsChild>
                                    <w:div w:id="1593010607">
                                      <w:marLeft w:val="0"/>
                                      <w:marRight w:val="0"/>
                                      <w:marTop w:val="0"/>
                                      <w:marBottom w:val="0"/>
                                      <w:divBdr>
                                        <w:top w:val="none" w:sz="0" w:space="0" w:color="auto"/>
                                        <w:left w:val="none" w:sz="0" w:space="0" w:color="auto"/>
                                        <w:bottom w:val="none" w:sz="0" w:space="0" w:color="auto"/>
                                        <w:right w:val="none" w:sz="0" w:space="0" w:color="auto"/>
                                      </w:divBdr>
                                      <w:divsChild>
                                        <w:div w:id="1593010598">
                                          <w:marLeft w:val="0"/>
                                          <w:marRight w:val="0"/>
                                          <w:marTop w:val="0"/>
                                          <w:marBottom w:val="0"/>
                                          <w:divBdr>
                                            <w:top w:val="none" w:sz="0" w:space="0" w:color="auto"/>
                                            <w:left w:val="none" w:sz="0" w:space="0" w:color="auto"/>
                                            <w:bottom w:val="none" w:sz="0" w:space="0" w:color="auto"/>
                                            <w:right w:val="none" w:sz="0" w:space="0" w:color="auto"/>
                                          </w:divBdr>
                                          <w:divsChild>
                                            <w:div w:id="1593010595">
                                              <w:marLeft w:val="0"/>
                                              <w:marRight w:val="0"/>
                                              <w:marTop w:val="0"/>
                                              <w:marBottom w:val="0"/>
                                              <w:divBdr>
                                                <w:top w:val="none" w:sz="0" w:space="0" w:color="auto"/>
                                                <w:left w:val="none" w:sz="0" w:space="0" w:color="auto"/>
                                                <w:bottom w:val="none" w:sz="0" w:space="0" w:color="auto"/>
                                                <w:right w:val="none" w:sz="0" w:space="0" w:color="auto"/>
                                              </w:divBdr>
                                              <w:divsChild>
                                                <w:div w:id="1593010599">
                                                  <w:marLeft w:val="0"/>
                                                  <w:marRight w:val="0"/>
                                                  <w:marTop w:val="0"/>
                                                  <w:marBottom w:val="0"/>
                                                  <w:divBdr>
                                                    <w:top w:val="none" w:sz="0" w:space="0" w:color="auto"/>
                                                    <w:left w:val="none" w:sz="0" w:space="0" w:color="auto"/>
                                                    <w:bottom w:val="none" w:sz="0" w:space="0" w:color="auto"/>
                                                    <w:right w:val="none" w:sz="0" w:space="0" w:color="auto"/>
                                                  </w:divBdr>
                                                  <w:divsChild>
                                                    <w:div w:id="1593010590">
                                                      <w:marLeft w:val="0"/>
                                                      <w:marRight w:val="0"/>
                                                      <w:marTop w:val="0"/>
                                                      <w:marBottom w:val="0"/>
                                                      <w:divBdr>
                                                        <w:top w:val="none" w:sz="0" w:space="0" w:color="auto"/>
                                                        <w:left w:val="none" w:sz="0" w:space="0" w:color="auto"/>
                                                        <w:bottom w:val="none" w:sz="0" w:space="0" w:color="auto"/>
                                                        <w:right w:val="none" w:sz="0" w:space="0" w:color="auto"/>
                                                      </w:divBdr>
                                                      <w:divsChild>
                                                        <w:div w:id="1593010600">
                                                          <w:marLeft w:val="0"/>
                                                          <w:marRight w:val="0"/>
                                                          <w:marTop w:val="0"/>
                                                          <w:marBottom w:val="0"/>
                                                          <w:divBdr>
                                                            <w:top w:val="none" w:sz="0" w:space="0" w:color="auto"/>
                                                            <w:left w:val="none" w:sz="0" w:space="0" w:color="auto"/>
                                                            <w:bottom w:val="none" w:sz="0" w:space="0" w:color="auto"/>
                                                            <w:right w:val="none" w:sz="0" w:space="0" w:color="auto"/>
                                                          </w:divBdr>
                                                          <w:divsChild>
                                                            <w:div w:id="1593010609">
                                                              <w:marLeft w:val="0"/>
                                                              <w:marRight w:val="0"/>
                                                              <w:marTop w:val="0"/>
                                                              <w:marBottom w:val="0"/>
                                                              <w:divBdr>
                                                                <w:top w:val="none" w:sz="0" w:space="0" w:color="auto"/>
                                                                <w:left w:val="none" w:sz="0" w:space="0" w:color="auto"/>
                                                                <w:bottom w:val="none" w:sz="0" w:space="0" w:color="auto"/>
                                                                <w:right w:val="none" w:sz="0" w:space="0" w:color="auto"/>
                                                              </w:divBdr>
                                                              <w:divsChild>
                                                                <w:div w:id="1593010592">
                                                                  <w:marLeft w:val="0"/>
                                                                  <w:marRight w:val="0"/>
                                                                  <w:marTop w:val="0"/>
                                                                  <w:marBottom w:val="0"/>
                                                                  <w:divBdr>
                                                                    <w:top w:val="none" w:sz="0" w:space="0" w:color="auto"/>
                                                                    <w:left w:val="none" w:sz="0" w:space="0" w:color="auto"/>
                                                                    <w:bottom w:val="none" w:sz="0" w:space="0" w:color="auto"/>
                                                                    <w:right w:val="none" w:sz="0" w:space="0" w:color="auto"/>
                                                                  </w:divBdr>
                                                                  <w:divsChild>
                                                                    <w:div w:id="1593010615">
                                                                      <w:marLeft w:val="0"/>
                                                                      <w:marRight w:val="0"/>
                                                                      <w:marTop w:val="0"/>
                                                                      <w:marBottom w:val="0"/>
                                                                      <w:divBdr>
                                                                        <w:top w:val="none" w:sz="0" w:space="0" w:color="auto"/>
                                                                        <w:left w:val="none" w:sz="0" w:space="0" w:color="auto"/>
                                                                        <w:bottom w:val="none" w:sz="0" w:space="0" w:color="auto"/>
                                                                        <w:right w:val="none" w:sz="0" w:space="0" w:color="auto"/>
                                                                      </w:divBdr>
                                                                      <w:divsChild>
                                                                        <w:div w:id="1593010613">
                                                                          <w:marLeft w:val="0"/>
                                                                          <w:marRight w:val="0"/>
                                                                          <w:marTop w:val="0"/>
                                                                          <w:marBottom w:val="0"/>
                                                                          <w:divBdr>
                                                                            <w:top w:val="none" w:sz="0" w:space="0" w:color="auto"/>
                                                                            <w:left w:val="none" w:sz="0" w:space="0" w:color="auto"/>
                                                                            <w:bottom w:val="none" w:sz="0" w:space="0" w:color="auto"/>
                                                                            <w:right w:val="none" w:sz="0" w:space="0" w:color="auto"/>
                                                                          </w:divBdr>
                                                                          <w:divsChild>
                                                                            <w:div w:id="1593010602">
                                                                              <w:marLeft w:val="0"/>
                                                                              <w:marRight w:val="0"/>
                                                                              <w:marTop w:val="0"/>
                                                                              <w:marBottom w:val="0"/>
                                                                              <w:divBdr>
                                                                                <w:top w:val="none" w:sz="0" w:space="0" w:color="auto"/>
                                                                                <w:left w:val="none" w:sz="0" w:space="0" w:color="auto"/>
                                                                                <w:bottom w:val="none" w:sz="0" w:space="0" w:color="auto"/>
                                                                                <w:right w:val="none" w:sz="0" w:space="0" w:color="auto"/>
                                                                              </w:divBdr>
                                                                              <w:divsChild>
                                                                                <w:div w:id="1593010593">
                                                                                  <w:marLeft w:val="0"/>
                                                                                  <w:marRight w:val="0"/>
                                                                                  <w:marTop w:val="0"/>
                                                                                  <w:marBottom w:val="0"/>
                                                                                  <w:divBdr>
                                                                                    <w:top w:val="none" w:sz="0" w:space="0" w:color="auto"/>
                                                                                    <w:left w:val="none" w:sz="0" w:space="0" w:color="auto"/>
                                                                                    <w:bottom w:val="none" w:sz="0" w:space="0" w:color="auto"/>
                                                                                    <w:right w:val="none" w:sz="0" w:space="0" w:color="auto"/>
                                                                                  </w:divBdr>
                                                                                  <w:divsChild>
                                                                                    <w:div w:id="1593010601">
                                                                                      <w:marLeft w:val="0"/>
                                                                                      <w:marRight w:val="0"/>
                                                                                      <w:marTop w:val="0"/>
                                                                                      <w:marBottom w:val="0"/>
                                                                                      <w:divBdr>
                                                                                        <w:top w:val="none" w:sz="0" w:space="0" w:color="auto"/>
                                                                                        <w:left w:val="none" w:sz="0" w:space="0" w:color="auto"/>
                                                                                        <w:bottom w:val="none" w:sz="0" w:space="0" w:color="auto"/>
                                                                                        <w:right w:val="none" w:sz="0" w:space="0" w:color="auto"/>
                                                                                      </w:divBdr>
                                                                                      <w:divsChild>
                                                                                        <w:div w:id="15930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489557">
      <w:bodyDiv w:val="1"/>
      <w:marLeft w:val="0"/>
      <w:marRight w:val="0"/>
      <w:marTop w:val="0"/>
      <w:marBottom w:val="0"/>
      <w:divBdr>
        <w:top w:val="none" w:sz="0" w:space="0" w:color="auto"/>
        <w:left w:val="none" w:sz="0" w:space="0" w:color="auto"/>
        <w:bottom w:val="none" w:sz="0" w:space="0" w:color="auto"/>
        <w:right w:val="none" w:sz="0" w:space="0" w:color="auto"/>
      </w:divBdr>
      <w:divsChild>
        <w:div w:id="1446462125">
          <w:marLeft w:val="0"/>
          <w:marRight w:val="0"/>
          <w:marTop w:val="0"/>
          <w:marBottom w:val="0"/>
          <w:divBdr>
            <w:top w:val="none" w:sz="0" w:space="0" w:color="auto"/>
            <w:left w:val="none" w:sz="0" w:space="0" w:color="auto"/>
            <w:bottom w:val="none" w:sz="0" w:space="0" w:color="auto"/>
            <w:right w:val="none" w:sz="0" w:space="0" w:color="auto"/>
          </w:divBdr>
          <w:divsChild>
            <w:div w:id="48891630">
              <w:marLeft w:val="0"/>
              <w:marRight w:val="0"/>
              <w:marTop w:val="0"/>
              <w:marBottom w:val="0"/>
              <w:divBdr>
                <w:top w:val="none" w:sz="0" w:space="0" w:color="auto"/>
                <w:left w:val="none" w:sz="0" w:space="0" w:color="auto"/>
                <w:bottom w:val="none" w:sz="0" w:space="0" w:color="auto"/>
                <w:right w:val="none" w:sz="0" w:space="0" w:color="auto"/>
              </w:divBdr>
              <w:divsChild>
                <w:div w:id="168757636">
                  <w:marLeft w:val="0"/>
                  <w:marRight w:val="0"/>
                  <w:marTop w:val="0"/>
                  <w:marBottom w:val="0"/>
                  <w:divBdr>
                    <w:top w:val="none" w:sz="0" w:space="0" w:color="auto"/>
                    <w:left w:val="none" w:sz="0" w:space="0" w:color="auto"/>
                    <w:bottom w:val="none" w:sz="0" w:space="0" w:color="auto"/>
                    <w:right w:val="none" w:sz="0" w:space="0" w:color="auto"/>
                  </w:divBdr>
                  <w:divsChild>
                    <w:div w:id="424569020">
                      <w:marLeft w:val="0"/>
                      <w:marRight w:val="0"/>
                      <w:marTop w:val="0"/>
                      <w:marBottom w:val="0"/>
                      <w:divBdr>
                        <w:top w:val="none" w:sz="0" w:space="0" w:color="auto"/>
                        <w:left w:val="none" w:sz="0" w:space="0" w:color="auto"/>
                        <w:bottom w:val="none" w:sz="0" w:space="0" w:color="auto"/>
                        <w:right w:val="none" w:sz="0" w:space="0" w:color="auto"/>
                      </w:divBdr>
                      <w:divsChild>
                        <w:div w:id="267278099">
                          <w:marLeft w:val="0"/>
                          <w:marRight w:val="0"/>
                          <w:marTop w:val="0"/>
                          <w:marBottom w:val="0"/>
                          <w:divBdr>
                            <w:top w:val="none" w:sz="0" w:space="0" w:color="auto"/>
                            <w:left w:val="none" w:sz="0" w:space="0" w:color="auto"/>
                            <w:bottom w:val="none" w:sz="0" w:space="0" w:color="auto"/>
                            <w:right w:val="none" w:sz="0" w:space="0" w:color="auto"/>
                          </w:divBdr>
                          <w:divsChild>
                            <w:div w:id="1145971289">
                              <w:marLeft w:val="0"/>
                              <w:marRight w:val="0"/>
                              <w:marTop w:val="0"/>
                              <w:marBottom w:val="0"/>
                              <w:divBdr>
                                <w:top w:val="none" w:sz="0" w:space="0" w:color="auto"/>
                                <w:left w:val="none" w:sz="0" w:space="0" w:color="auto"/>
                                <w:bottom w:val="none" w:sz="0" w:space="0" w:color="auto"/>
                                <w:right w:val="none" w:sz="0" w:space="0" w:color="auto"/>
                              </w:divBdr>
                              <w:divsChild>
                                <w:div w:id="444084231">
                                  <w:marLeft w:val="0"/>
                                  <w:marRight w:val="0"/>
                                  <w:marTop w:val="0"/>
                                  <w:marBottom w:val="0"/>
                                  <w:divBdr>
                                    <w:top w:val="none" w:sz="0" w:space="0" w:color="auto"/>
                                    <w:left w:val="none" w:sz="0" w:space="0" w:color="auto"/>
                                    <w:bottom w:val="none" w:sz="0" w:space="0" w:color="auto"/>
                                    <w:right w:val="none" w:sz="0" w:space="0" w:color="auto"/>
                                  </w:divBdr>
                                  <w:divsChild>
                                    <w:div w:id="2013070854">
                                      <w:marLeft w:val="0"/>
                                      <w:marRight w:val="0"/>
                                      <w:marTop w:val="0"/>
                                      <w:marBottom w:val="0"/>
                                      <w:divBdr>
                                        <w:top w:val="none" w:sz="0" w:space="0" w:color="auto"/>
                                        <w:left w:val="none" w:sz="0" w:space="0" w:color="auto"/>
                                        <w:bottom w:val="none" w:sz="0" w:space="0" w:color="auto"/>
                                        <w:right w:val="none" w:sz="0" w:space="0" w:color="auto"/>
                                      </w:divBdr>
                                      <w:divsChild>
                                        <w:div w:id="40592414">
                                          <w:marLeft w:val="0"/>
                                          <w:marRight w:val="0"/>
                                          <w:marTop w:val="0"/>
                                          <w:marBottom w:val="0"/>
                                          <w:divBdr>
                                            <w:top w:val="none" w:sz="0" w:space="0" w:color="auto"/>
                                            <w:left w:val="none" w:sz="0" w:space="0" w:color="auto"/>
                                            <w:bottom w:val="none" w:sz="0" w:space="0" w:color="auto"/>
                                            <w:right w:val="none" w:sz="0" w:space="0" w:color="auto"/>
                                          </w:divBdr>
                                          <w:divsChild>
                                            <w:div w:id="907761757">
                                              <w:marLeft w:val="0"/>
                                              <w:marRight w:val="0"/>
                                              <w:marTop w:val="0"/>
                                              <w:marBottom w:val="0"/>
                                              <w:divBdr>
                                                <w:top w:val="none" w:sz="0" w:space="0" w:color="auto"/>
                                                <w:left w:val="none" w:sz="0" w:space="0" w:color="auto"/>
                                                <w:bottom w:val="none" w:sz="0" w:space="0" w:color="auto"/>
                                                <w:right w:val="none" w:sz="0" w:space="0" w:color="auto"/>
                                              </w:divBdr>
                                              <w:divsChild>
                                                <w:div w:id="645016532">
                                                  <w:marLeft w:val="0"/>
                                                  <w:marRight w:val="0"/>
                                                  <w:marTop w:val="0"/>
                                                  <w:marBottom w:val="0"/>
                                                  <w:divBdr>
                                                    <w:top w:val="none" w:sz="0" w:space="0" w:color="auto"/>
                                                    <w:left w:val="none" w:sz="0" w:space="0" w:color="auto"/>
                                                    <w:bottom w:val="none" w:sz="0" w:space="0" w:color="auto"/>
                                                    <w:right w:val="none" w:sz="0" w:space="0" w:color="auto"/>
                                                  </w:divBdr>
                                                  <w:divsChild>
                                                    <w:div w:id="638152678">
                                                      <w:marLeft w:val="0"/>
                                                      <w:marRight w:val="0"/>
                                                      <w:marTop w:val="0"/>
                                                      <w:marBottom w:val="0"/>
                                                      <w:divBdr>
                                                        <w:top w:val="none" w:sz="0" w:space="0" w:color="auto"/>
                                                        <w:left w:val="none" w:sz="0" w:space="0" w:color="auto"/>
                                                        <w:bottom w:val="none" w:sz="0" w:space="0" w:color="auto"/>
                                                        <w:right w:val="none" w:sz="0" w:space="0" w:color="auto"/>
                                                      </w:divBdr>
                                                      <w:divsChild>
                                                        <w:div w:id="724991251">
                                                          <w:marLeft w:val="0"/>
                                                          <w:marRight w:val="0"/>
                                                          <w:marTop w:val="0"/>
                                                          <w:marBottom w:val="0"/>
                                                          <w:divBdr>
                                                            <w:top w:val="none" w:sz="0" w:space="0" w:color="auto"/>
                                                            <w:left w:val="none" w:sz="0" w:space="0" w:color="auto"/>
                                                            <w:bottom w:val="none" w:sz="0" w:space="0" w:color="auto"/>
                                                            <w:right w:val="none" w:sz="0" w:space="0" w:color="auto"/>
                                                          </w:divBdr>
                                                          <w:divsChild>
                                                            <w:div w:id="632055604">
                                                              <w:marLeft w:val="0"/>
                                                              <w:marRight w:val="0"/>
                                                              <w:marTop w:val="0"/>
                                                              <w:marBottom w:val="0"/>
                                                              <w:divBdr>
                                                                <w:top w:val="none" w:sz="0" w:space="0" w:color="auto"/>
                                                                <w:left w:val="none" w:sz="0" w:space="0" w:color="auto"/>
                                                                <w:bottom w:val="none" w:sz="0" w:space="0" w:color="auto"/>
                                                                <w:right w:val="none" w:sz="0" w:space="0" w:color="auto"/>
                                                              </w:divBdr>
                                                              <w:divsChild>
                                                                <w:div w:id="1196503027">
                                                                  <w:marLeft w:val="0"/>
                                                                  <w:marRight w:val="0"/>
                                                                  <w:marTop w:val="0"/>
                                                                  <w:marBottom w:val="0"/>
                                                                  <w:divBdr>
                                                                    <w:top w:val="none" w:sz="0" w:space="0" w:color="auto"/>
                                                                    <w:left w:val="none" w:sz="0" w:space="0" w:color="auto"/>
                                                                    <w:bottom w:val="none" w:sz="0" w:space="0" w:color="auto"/>
                                                                    <w:right w:val="none" w:sz="0" w:space="0" w:color="auto"/>
                                                                  </w:divBdr>
                                                                  <w:divsChild>
                                                                    <w:div w:id="595140563">
                                                                      <w:marLeft w:val="0"/>
                                                                      <w:marRight w:val="0"/>
                                                                      <w:marTop w:val="0"/>
                                                                      <w:marBottom w:val="0"/>
                                                                      <w:divBdr>
                                                                        <w:top w:val="none" w:sz="0" w:space="0" w:color="auto"/>
                                                                        <w:left w:val="none" w:sz="0" w:space="0" w:color="auto"/>
                                                                        <w:bottom w:val="none" w:sz="0" w:space="0" w:color="auto"/>
                                                                        <w:right w:val="none" w:sz="0" w:space="0" w:color="auto"/>
                                                                      </w:divBdr>
                                                                      <w:divsChild>
                                                                        <w:div w:id="1757165482">
                                                                          <w:marLeft w:val="0"/>
                                                                          <w:marRight w:val="0"/>
                                                                          <w:marTop w:val="0"/>
                                                                          <w:marBottom w:val="0"/>
                                                                          <w:divBdr>
                                                                            <w:top w:val="none" w:sz="0" w:space="0" w:color="auto"/>
                                                                            <w:left w:val="none" w:sz="0" w:space="0" w:color="auto"/>
                                                                            <w:bottom w:val="none" w:sz="0" w:space="0" w:color="auto"/>
                                                                            <w:right w:val="none" w:sz="0" w:space="0" w:color="auto"/>
                                                                          </w:divBdr>
                                                                          <w:divsChild>
                                                                            <w:div w:id="1805000804">
                                                                              <w:marLeft w:val="0"/>
                                                                              <w:marRight w:val="0"/>
                                                                              <w:marTop w:val="0"/>
                                                                              <w:marBottom w:val="0"/>
                                                                              <w:divBdr>
                                                                                <w:top w:val="none" w:sz="0" w:space="0" w:color="auto"/>
                                                                                <w:left w:val="none" w:sz="0" w:space="0" w:color="auto"/>
                                                                                <w:bottom w:val="none" w:sz="0" w:space="0" w:color="auto"/>
                                                                                <w:right w:val="none" w:sz="0" w:space="0" w:color="auto"/>
                                                                              </w:divBdr>
                                                                              <w:divsChild>
                                                                                <w:div w:id="1253667291">
                                                                                  <w:marLeft w:val="0"/>
                                                                                  <w:marRight w:val="0"/>
                                                                                  <w:marTop w:val="0"/>
                                                                                  <w:marBottom w:val="0"/>
                                                                                  <w:divBdr>
                                                                                    <w:top w:val="none" w:sz="0" w:space="0" w:color="auto"/>
                                                                                    <w:left w:val="none" w:sz="0" w:space="0" w:color="auto"/>
                                                                                    <w:bottom w:val="none" w:sz="0" w:space="0" w:color="auto"/>
                                                                                    <w:right w:val="none" w:sz="0" w:space="0" w:color="auto"/>
                                                                                  </w:divBdr>
                                                                                  <w:divsChild>
                                                                                    <w:div w:id="366564306">
                                                                                      <w:marLeft w:val="0"/>
                                                                                      <w:marRight w:val="0"/>
                                                                                      <w:marTop w:val="0"/>
                                                                                      <w:marBottom w:val="0"/>
                                                                                      <w:divBdr>
                                                                                        <w:top w:val="none" w:sz="0" w:space="0" w:color="auto"/>
                                                                                        <w:left w:val="none" w:sz="0" w:space="0" w:color="auto"/>
                                                                                        <w:bottom w:val="none" w:sz="0" w:space="0" w:color="auto"/>
                                                                                        <w:right w:val="none" w:sz="0" w:space="0" w:color="auto"/>
                                                                                      </w:divBdr>
                                                                                      <w:divsChild>
                                                                                        <w:div w:id="1940136939">
                                                                                          <w:marLeft w:val="0"/>
                                                                                          <w:marRight w:val="0"/>
                                                                                          <w:marTop w:val="0"/>
                                                                                          <w:marBottom w:val="0"/>
                                                                                          <w:divBdr>
                                                                                            <w:top w:val="none" w:sz="0" w:space="0" w:color="auto"/>
                                                                                            <w:left w:val="none" w:sz="0" w:space="0" w:color="auto"/>
                                                                                            <w:bottom w:val="none" w:sz="0" w:space="0" w:color="auto"/>
                                                                                            <w:right w:val="none" w:sz="0" w:space="0" w:color="auto"/>
                                                                                          </w:divBdr>
                                                                                          <w:divsChild>
                                                                                            <w:div w:id="123085706">
                                                                                              <w:marLeft w:val="0"/>
                                                                                              <w:marRight w:val="0"/>
                                                                                              <w:marTop w:val="0"/>
                                                                                              <w:marBottom w:val="0"/>
                                                                                              <w:divBdr>
                                                                                                <w:top w:val="none" w:sz="0" w:space="0" w:color="auto"/>
                                                                                                <w:left w:val="none" w:sz="0" w:space="0" w:color="auto"/>
                                                                                                <w:bottom w:val="none" w:sz="0" w:space="0" w:color="auto"/>
                                                                                                <w:right w:val="none" w:sz="0" w:space="0" w:color="auto"/>
                                                                                              </w:divBdr>
                                                                                            </w:div>
                                                                                            <w:div w:id="28579676">
                                                                                              <w:marLeft w:val="0"/>
                                                                                              <w:marRight w:val="0"/>
                                                                                              <w:marTop w:val="0"/>
                                                                                              <w:marBottom w:val="0"/>
                                                                                              <w:divBdr>
                                                                                                <w:top w:val="none" w:sz="0" w:space="0" w:color="auto"/>
                                                                                                <w:left w:val="none" w:sz="0" w:space="0" w:color="auto"/>
                                                                                                <w:bottom w:val="none" w:sz="0" w:space="0" w:color="auto"/>
                                                                                                <w:right w:val="none" w:sz="0" w:space="0" w:color="auto"/>
                                                                                              </w:divBdr>
                                                                                              <w:divsChild>
                                                                                                <w:div w:id="2121413019">
                                                                                                  <w:marLeft w:val="0"/>
                                                                                                  <w:marRight w:val="0"/>
                                                                                                  <w:marTop w:val="0"/>
                                                                                                  <w:marBottom w:val="0"/>
                                                                                                  <w:divBdr>
                                                                                                    <w:top w:val="none" w:sz="0" w:space="0" w:color="auto"/>
                                                                                                    <w:left w:val="none" w:sz="0" w:space="0" w:color="auto"/>
                                                                                                    <w:bottom w:val="none" w:sz="0" w:space="0" w:color="auto"/>
                                                                                                    <w:right w:val="none" w:sz="0" w:space="0" w:color="auto"/>
                                                                                                  </w:divBdr>
                                                                                                  <w:divsChild>
                                                                                                    <w:div w:id="1595555141">
                                                                                                      <w:marLeft w:val="0"/>
                                                                                                      <w:marRight w:val="0"/>
                                                                                                      <w:marTop w:val="0"/>
                                                                                                      <w:marBottom w:val="0"/>
                                                                                                      <w:divBdr>
                                                                                                        <w:top w:val="none" w:sz="0" w:space="0" w:color="auto"/>
                                                                                                        <w:left w:val="none" w:sz="0" w:space="0" w:color="auto"/>
                                                                                                        <w:bottom w:val="none" w:sz="0" w:space="0" w:color="auto"/>
                                                                                                        <w:right w:val="none" w:sz="0" w:space="0" w:color="auto"/>
                                                                                                      </w:divBdr>
                                                                                                      <w:divsChild>
                                                                                                        <w:div w:id="1093742956">
                                                                                                          <w:marLeft w:val="0"/>
                                                                                                          <w:marRight w:val="0"/>
                                                                                                          <w:marTop w:val="0"/>
                                                                                                          <w:marBottom w:val="0"/>
                                                                                                          <w:divBdr>
                                                                                                            <w:top w:val="none" w:sz="0" w:space="0" w:color="auto"/>
                                                                                                            <w:left w:val="none" w:sz="0" w:space="0" w:color="auto"/>
                                                                                                            <w:bottom w:val="none" w:sz="0" w:space="0" w:color="auto"/>
                                                                                                            <w:right w:val="none" w:sz="0" w:space="0" w:color="auto"/>
                                                                                                          </w:divBdr>
                                                                                                          <w:divsChild>
                                                                                                            <w:div w:id="1088893340">
                                                                                                              <w:marLeft w:val="0"/>
                                                                                                              <w:marRight w:val="0"/>
                                                                                                              <w:marTop w:val="0"/>
                                                                                                              <w:marBottom w:val="0"/>
                                                                                                              <w:divBdr>
                                                                                                                <w:top w:val="none" w:sz="0" w:space="0" w:color="auto"/>
                                                                                                                <w:left w:val="none" w:sz="0" w:space="0" w:color="auto"/>
                                                                                                                <w:bottom w:val="none" w:sz="0" w:space="0" w:color="auto"/>
                                                                                                                <w:right w:val="none" w:sz="0" w:space="0" w:color="auto"/>
                                                                                                              </w:divBdr>
                                                                                                              <w:divsChild>
                                                                                                                <w:div w:id="1184904166">
                                                                                                                  <w:marLeft w:val="0"/>
                                                                                                                  <w:marRight w:val="0"/>
                                                                                                                  <w:marTop w:val="0"/>
                                                                                                                  <w:marBottom w:val="0"/>
                                                                                                                  <w:divBdr>
                                                                                                                    <w:top w:val="none" w:sz="0" w:space="0" w:color="auto"/>
                                                                                                                    <w:left w:val="none" w:sz="0" w:space="0" w:color="auto"/>
                                                                                                                    <w:bottom w:val="none" w:sz="0" w:space="0" w:color="auto"/>
                                                                                                                    <w:right w:val="none" w:sz="0" w:space="0" w:color="auto"/>
                                                                                                                  </w:divBdr>
                                                                                                                  <w:divsChild>
                                                                                                                    <w:div w:id="1490052896">
                                                                                                                      <w:marLeft w:val="0"/>
                                                                                                                      <w:marRight w:val="0"/>
                                                                                                                      <w:marTop w:val="0"/>
                                                                                                                      <w:marBottom w:val="0"/>
                                                                                                                      <w:divBdr>
                                                                                                                        <w:top w:val="none" w:sz="0" w:space="0" w:color="auto"/>
                                                                                                                        <w:left w:val="none" w:sz="0" w:space="0" w:color="auto"/>
                                                                                                                        <w:bottom w:val="none" w:sz="0" w:space="0" w:color="auto"/>
                                                                                                                        <w:right w:val="none" w:sz="0" w:space="0" w:color="auto"/>
                                                                                                                      </w:divBdr>
                                                                                                                      <w:divsChild>
                                                                                                                        <w:div w:id="7669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gh.net/app/ibd_graviditet_vers_201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gh.net/app/ibd_graviditet_vers_2011.htm" TargetMode="External"/><Relationship Id="rId5" Type="http://schemas.openxmlformats.org/officeDocument/2006/relationships/webSettings" Target="webSettings.xml"/><Relationship Id="rId10" Type="http://schemas.openxmlformats.org/officeDocument/2006/relationships/hyperlink" Target="http://www.ssi.dk/Vaccination/De%20enkelte%20vacciner/P/~/link.aspx?_id=F01FA00B6D9141E7910C2D18345EE1CE&amp;_z=z" TargetMode="External"/><Relationship Id="rId4" Type="http://schemas.openxmlformats.org/officeDocument/2006/relationships/settings" Target="settings.xml"/><Relationship Id="rId9" Type="http://schemas.openxmlformats.org/officeDocument/2006/relationships/hyperlink" Target="http://2convert.dk/dds/wp-content/uploads/2012/08/6tb_tnf_alpha.1005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B51E-32D2-4FC6-ACBA-E9C6D4AA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47171</Words>
  <Characters>287747</Characters>
  <Application>Microsoft Office Word</Application>
  <DocSecurity>0</DocSecurity>
  <Lines>2397</Lines>
  <Paragraphs>668</Paragraphs>
  <ScaleCrop>false</ScaleCrop>
  <HeadingPairs>
    <vt:vector size="2" baseType="variant">
      <vt:variant>
        <vt:lpstr>Titel</vt:lpstr>
      </vt:variant>
      <vt:variant>
        <vt:i4>1</vt:i4>
      </vt:variant>
    </vt:vector>
  </HeadingPairs>
  <TitlesOfParts>
    <vt:vector size="1" baseType="lpstr">
      <vt:lpstr>Disposition, layout og vejledning i udformning af kliniske guidelines</vt:lpstr>
    </vt:vector>
  </TitlesOfParts>
  <Company>Hewlett-Packard</Company>
  <LinksUpToDate>false</LinksUpToDate>
  <CharactersWithSpaces>334250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layout og vejledning i udformning af kliniske guidelines</dc:title>
  <dc:creator>Klaus Theede</dc:creator>
  <cp:lastModifiedBy>Rune Wilkens</cp:lastModifiedBy>
  <cp:revision>2</cp:revision>
  <cp:lastPrinted>2014-08-05T08:32:00Z</cp:lastPrinted>
  <dcterms:created xsi:type="dcterms:W3CDTF">2018-10-29T12:41:00Z</dcterms:created>
  <dcterms:modified xsi:type="dcterms:W3CDTF">2018-10-29T12:41:00Z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klaus@theede.se@www.mendeley.com</vt:lpwstr>
  </property>
  <property fmtid="{D5CDD505-2E9C-101B-9397-08002B2CF9AE}" pid="4" name="Mendeley Citation Style_1">
    <vt:lpwstr>http://www.zotero.org/styles/bmj</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http://www.zotero.org/styles/bmj</vt:lpwstr>
  </property>
  <property fmtid="{D5CDD505-2E9C-101B-9397-08002B2CF9AE}" pid="14" name="Mendeley Recent Style Name 4_1">
    <vt:lpwstr>BMJ</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http://www.zotero.org/styles/gastroenterology</vt:lpwstr>
  </property>
  <property fmtid="{D5CDD505-2E9C-101B-9397-08002B2CF9AE}" pid="18" name="Mendeley Recent Style Name 6_1">
    <vt:lpwstr>Gastroenterology</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http://www.zotero.org/styles/ugeskrift-for-laeger</vt:lpwstr>
  </property>
  <property fmtid="{D5CDD505-2E9C-101B-9397-08002B2CF9AE}" pid="22" name="Mendeley Recent Style Name 8_1">
    <vt:lpwstr>Ugeskrift for Læger (Danish)</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